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D9F" w:rsidRPr="001D7D9F" w:rsidRDefault="001D7D9F" w:rsidP="001D7D9F">
      <w:pPr>
        <w:pStyle w:val="Default"/>
      </w:pPr>
      <w:r w:rsidRPr="001D7D9F">
        <w:rPr>
          <w:noProof/>
          <w:lang w:eastAsia="en-GB"/>
        </w:rPr>
        <w:drawing>
          <wp:anchor distT="0" distB="0" distL="114300" distR="114300" simplePos="0" relativeHeight="251658240" behindDoc="1" locked="0" layoutInCell="1" allowOverlap="1">
            <wp:simplePos x="0" y="0"/>
            <wp:positionH relativeFrom="column">
              <wp:posOffset>1495425</wp:posOffset>
            </wp:positionH>
            <wp:positionV relativeFrom="paragraph">
              <wp:posOffset>-190500</wp:posOffset>
            </wp:positionV>
            <wp:extent cx="2675890" cy="1105535"/>
            <wp:effectExtent l="0" t="0" r="0" b="0"/>
            <wp:wrapTight wrapText="bothSides">
              <wp:wrapPolygon edited="0">
                <wp:start x="2768" y="1117"/>
                <wp:lineTo x="1692" y="2233"/>
                <wp:lineTo x="0" y="5955"/>
                <wp:lineTo x="461" y="21215"/>
                <wp:lineTo x="20606" y="21215"/>
                <wp:lineTo x="20452" y="7816"/>
                <wp:lineTo x="21374" y="4094"/>
                <wp:lineTo x="21374" y="1861"/>
                <wp:lineTo x="3844" y="1117"/>
                <wp:lineTo x="2768" y="111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5890" cy="1105535"/>
                    </a:xfrm>
                    <a:prstGeom prst="rect">
                      <a:avLst/>
                    </a:prstGeom>
                  </pic:spPr>
                </pic:pic>
              </a:graphicData>
            </a:graphic>
          </wp:anchor>
        </w:drawing>
      </w:r>
    </w:p>
    <w:p w:rsidR="001D7D9F" w:rsidRPr="001D7D9F" w:rsidRDefault="001D7D9F" w:rsidP="001D7D9F">
      <w:pPr>
        <w:pStyle w:val="Default"/>
        <w:rPr>
          <w:color w:val="auto"/>
        </w:rPr>
      </w:pPr>
    </w:p>
    <w:p w:rsidR="001D7D9F" w:rsidRPr="001D7D9F" w:rsidRDefault="001D7D9F" w:rsidP="001D7D9F">
      <w:pPr>
        <w:pStyle w:val="Default"/>
        <w:rPr>
          <w:color w:val="auto"/>
        </w:rPr>
      </w:pPr>
      <w:r w:rsidRPr="001D7D9F">
        <w:rPr>
          <w:color w:val="auto"/>
        </w:rPr>
        <w:t xml:space="preserve"> </w:t>
      </w: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Default="00DB33DC" w:rsidP="001D7D9F">
      <w:pPr>
        <w:pStyle w:val="Default"/>
        <w:jc w:val="center"/>
        <w:rPr>
          <w:sz w:val="72"/>
          <w:szCs w:val="72"/>
        </w:rPr>
      </w:pPr>
      <w:r>
        <w:rPr>
          <w:sz w:val="72"/>
          <w:szCs w:val="72"/>
        </w:rPr>
        <w:t xml:space="preserve">MAT </w:t>
      </w:r>
      <w:r w:rsidR="007D29F9">
        <w:rPr>
          <w:sz w:val="72"/>
          <w:szCs w:val="72"/>
        </w:rPr>
        <w:t>Finance Manager</w:t>
      </w:r>
    </w:p>
    <w:p w:rsidR="007D29F9" w:rsidRDefault="007D29F9" w:rsidP="001D7D9F">
      <w:pPr>
        <w:pStyle w:val="Default"/>
        <w:jc w:val="center"/>
        <w:rPr>
          <w:sz w:val="72"/>
          <w:szCs w:val="72"/>
        </w:rPr>
      </w:pPr>
    </w:p>
    <w:p w:rsidR="007D29F9" w:rsidRPr="001D7D9F" w:rsidRDefault="007D29F9" w:rsidP="001D7D9F">
      <w:pPr>
        <w:pStyle w:val="Default"/>
        <w:jc w:val="center"/>
        <w:rPr>
          <w:sz w:val="72"/>
          <w:szCs w:val="72"/>
        </w:rPr>
      </w:pPr>
    </w:p>
    <w:p w:rsidR="001D7D9F" w:rsidRPr="001D7D9F" w:rsidRDefault="001D7D9F" w:rsidP="001D7D9F">
      <w:pPr>
        <w:pStyle w:val="Default"/>
        <w:jc w:val="center"/>
        <w:rPr>
          <w:sz w:val="72"/>
          <w:szCs w:val="72"/>
        </w:rPr>
      </w:pPr>
      <w:r w:rsidRPr="001D7D9F">
        <w:rPr>
          <w:sz w:val="56"/>
          <w:szCs w:val="72"/>
        </w:rPr>
        <w:t>Recruitment Pack</w:t>
      </w:r>
    </w:p>
    <w:p w:rsidR="001D7D9F" w:rsidRPr="001D7D9F" w:rsidRDefault="001D7D9F" w:rsidP="001D7D9F">
      <w:pPr>
        <w:pStyle w:val="Default"/>
        <w:jc w:val="center"/>
        <w:rPr>
          <w:b/>
          <w:bCs/>
          <w:sz w:val="22"/>
          <w:szCs w:val="22"/>
        </w:rPr>
      </w:pPr>
    </w:p>
    <w:p w:rsidR="001D7D9F" w:rsidRPr="001D7D9F" w:rsidRDefault="001D7D9F" w:rsidP="001D7D9F">
      <w:pPr>
        <w:pStyle w:val="Default"/>
        <w:jc w:val="center"/>
        <w:rPr>
          <w:b/>
          <w:bCs/>
          <w:sz w:val="22"/>
          <w:szCs w:val="22"/>
        </w:rPr>
      </w:pPr>
    </w:p>
    <w:p w:rsidR="001D7D9F" w:rsidRPr="001D7D9F" w:rsidRDefault="001D7D9F" w:rsidP="001D7D9F">
      <w:pPr>
        <w:pStyle w:val="Default"/>
        <w:jc w:val="center"/>
        <w:rPr>
          <w:b/>
          <w:bCs/>
          <w:sz w:val="22"/>
          <w:szCs w:val="22"/>
        </w:rPr>
      </w:pPr>
    </w:p>
    <w:p w:rsidR="001D7D9F" w:rsidRPr="001D7D9F" w:rsidRDefault="001D7D9F" w:rsidP="001D7D9F">
      <w:pPr>
        <w:pStyle w:val="Default"/>
        <w:jc w:val="center"/>
        <w:rPr>
          <w:b/>
          <w:bCs/>
          <w:sz w:val="28"/>
          <w:szCs w:val="22"/>
        </w:rPr>
      </w:pPr>
    </w:p>
    <w:p w:rsidR="001D7D9F" w:rsidRPr="001D7D9F" w:rsidRDefault="001D7D9F" w:rsidP="001D7D9F">
      <w:pPr>
        <w:pStyle w:val="Default"/>
        <w:jc w:val="center"/>
        <w:rPr>
          <w:b/>
          <w:bCs/>
          <w:sz w:val="22"/>
          <w:szCs w:val="22"/>
        </w:rPr>
      </w:pPr>
      <w:r w:rsidRPr="001D7D9F">
        <w:rPr>
          <w:b/>
          <w:bCs/>
          <w:sz w:val="28"/>
          <w:szCs w:val="22"/>
        </w:rPr>
        <w:t xml:space="preserve">Start Date: </w:t>
      </w:r>
      <w:r w:rsidR="00DB33DC">
        <w:rPr>
          <w:b/>
          <w:bCs/>
          <w:sz w:val="28"/>
          <w:szCs w:val="22"/>
        </w:rPr>
        <w:t>immediately</w:t>
      </w:r>
    </w:p>
    <w:p w:rsidR="001D7D9F" w:rsidRPr="001D7D9F" w:rsidRDefault="001D7D9F" w:rsidP="001D7D9F">
      <w:pPr>
        <w:pStyle w:val="Default"/>
        <w:jc w:val="center"/>
        <w:rPr>
          <w:sz w:val="22"/>
          <w:szCs w:val="22"/>
        </w:rPr>
      </w:pPr>
    </w:p>
    <w:p w:rsidR="001D7D9F" w:rsidRPr="001D7D9F" w:rsidRDefault="001D7D9F" w:rsidP="001D7D9F">
      <w:pPr>
        <w:pStyle w:val="Default"/>
        <w:jc w:val="center"/>
        <w:rPr>
          <w:color w:val="7030A0"/>
          <w:sz w:val="56"/>
          <w:szCs w:val="56"/>
        </w:rPr>
      </w:pPr>
    </w:p>
    <w:p w:rsidR="001D7D9F" w:rsidRPr="001D7D9F" w:rsidRDefault="001D7D9F" w:rsidP="001D7D9F">
      <w:pPr>
        <w:pStyle w:val="Default"/>
        <w:jc w:val="center"/>
        <w:rPr>
          <w:color w:val="7030A0"/>
          <w:sz w:val="56"/>
          <w:szCs w:val="56"/>
        </w:rPr>
      </w:pPr>
    </w:p>
    <w:p w:rsidR="001D7D9F" w:rsidRPr="001D7D9F" w:rsidRDefault="001D7D9F" w:rsidP="001D7D9F">
      <w:pPr>
        <w:pStyle w:val="Default"/>
        <w:jc w:val="center"/>
        <w:rPr>
          <w:color w:val="7030A0"/>
          <w:sz w:val="56"/>
          <w:szCs w:val="56"/>
        </w:rPr>
      </w:pPr>
    </w:p>
    <w:p w:rsidR="001D7D9F" w:rsidRPr="001D7D9F" w:rsidRDefault="001D7D9F" w:rsidP="001D7D9F">
      <w:pPr>
        <w:pStyle w:val="Default"/>
        <w:jc w:val="center"/>
        <w:rPr>
          <w:sz w:val="16"/>
          <w:szCs w:val="16"/>
        </w:rPr>
      </w:pPr>
      <w:r w:rsidRPr="001D7D9F">
        <w:rPr>
          <w:color w:val="7030A0"/>
          <w:sz w:val="56"/>
          <w:szCs w:val="56"/>
        </w:rPr>
        <w:t>Chester Diocesan Academies Trust</w:t>
      </w:r>
    </w:p>
    <w:p w:rsidR="001D7D9F" w:rsidRPr="001D7D9F" w:rsidRDefault="001D7D9F" w:rsidP="001D7D9F">
      <w:pPr>
        <w:pStyle w:val="Default"/>
        <w:rPr>
          <w:color w:val="auto"/>
        </w:rPr>
      </w:pPr>
    </w:p>
    <w:p w:rsidR="001D7D9F" w:rsidRPr="001D7D9F" w:rsidRDefault="001D7D9F" w:rsidP="001D7D9F">
      <w:pPr>
        <w:pStyle w:val="Default"/>
        <w:pageBreakBefore/>
        <w:rPr>
          <w:color w:val="7030A0"/>
          <w:sz w:val="22"/>
          <w:szCs w:val="22"/>
        </w:rPr>
      </w:pPr>
      <w:r w:rsidRPr="001D7D9F">
        <w:rPr>
          <w:b/>
          <w:bCs/>
          <w:color w:val="7030A0"/>
          <w:sz w:val="22"/>
          <w:szCs w:val="22"/>
        </w:rPr>
        <w:lastRenderedPageBreak/>
        <w:t xml:space="preserve">Welcome from the Chief Executive Officer </w:t>
      </w:r>
      <w:r w:rsidR="00AE6BE5">
        <w:rPr>
          <w:b/>
          <w:bCs/>
          <w:color w:val="7030A0"/>
          <w:sz w:val="22"/>
          <w:szCs w:val="22"/>
        </w:rPr>
        <w:t>and Chair of the Board</w:t>
      </w:r>
    </w:p>
    <w:p w:rsidR="001D7D9F" w:rsidRDefault="001D7D9F" w:rsidP="001D7D9F">
      <w:pPr>
        <w:pStyle w:val="Default"/>
        <w:rPr>
          <w:color w:val="auto"/>
          <w:sz w:val="22"/>
          <w:szCs w:val="22"/>
        </w:rPr>
      </w:pPr>
    </w:p>
    <w:p w:rsidR="001D7D9F" w:rsidRDefault="001D7D9F" w:rsidP="001D7D9F">
      <w:pPr>
        <w:pStyle w:val="Default"/>
        <w:rPr>
          <w:color w:val="auto"/>
          <w:sz w:val="22"/>
          <w:szCs w:val="22"/>
        </w:rPr>
      </w:pPr>
      <w:r w:rsidRPr="001D7D9F">
        <w:rPr>
          <w:color w:val="auto"/>
          <w:sz w:val="22"/>
          <w:szCs w:val="22"/>
        </w:rPr>
        <w:t xml:space="preserve">Welcome and thank you for your interest in the role of </w:t>
      </w:r>
      <w:r w:rsidR="007D29F9">
        <w:rPr>
          <w:color w:val="auto"/>
          <w:sz w:val="22"/>
          <w:szCs w:val="22"/>
        </w:rPr>
        <w:t xml:space="preserve">Finance Manager </w:t>
      </w:r>
      <w:r w:rsidRPr="001D7D9F">
        <w:rPr>
          <w:color w:val="auto"/>
          <w:sz w:val="22"/>
          <w:szCs w:val="22"/>
        </w:rPr>
        <w:t xml:space="preserve">working as part of our central team </w:t>
      </w:r>
      <w:r w:rsidR="00CF6E6F">
        <w:rPr>
          <w:color w:val="auto"/>
          <w:sz w:val="22"/>
          <w:szCs w:val="22"/>
        </w:rPr>
        <w:t>and within</w:t>
      </w:r>
      <w:r w:rsidRPr="001D7D9F">
        <w:rPr>
          <w:color w:val="auto"/>
          <w:sz w:val="22"/>
          <w:szCs w:val="22"/>
        </w:rPr>
        <w:t xml:space="preserve"> our academies. The Chester Diocesan Academies Trust (CDAT) is seeking an ins</w:t>
      </w:r>
      <w:r w:rsidR="003D7AAF">
        <w:rPr>
          <w:color w:val="auto"/>
          <w:sz w:val="22"/>
          <w:szCs w:val="22"/>
        </w:rPr>
        <w:t>pirational and innovative Finance Manager</w:t>
      </w:r>
      <w:r w:rsidRPr="001D7D9F">
        <w:rPr>
          <w:color w:val="auto"/>
          <w:sz w:val="22"/>
          <w:szCs w:val="22"/>
        </w:rPr>
        <w:t xml:space="preserve"> who will take full advantage of this chance</w:t>
      </w:r>
      <w:r w:rsidR="00AE6BE5">
        <w:rPr>
          <w:color w:val="auto"/>
          <w:sz w:val="22"/>
          <w:szCs w:val="22"/>
        </w:rPr>
        <w:t xml:space="preserve"> to be part of a growing trust.</w:t>
      </w:r>
    </w:p>
    <w:p w:rsidR="001D7D9F" w:rsidRPr="001D7D9F" w:rsidRDefault="001D7D9F" w:rsidP="001D7D9F">
      <w:pPr>
        <w:pStyle w:val="Default"/>
        <w:rPr>
          <w:color w:val="auto"/>
          <w:sz w:val="22"/>
          <w:szCs w:val="22"/>
        </w:rPr>
      </w:pPr>
    </w:p>
    <w:p w:rsidR="00810108" w:rsidRDefault="003C26E1" w:rsidP="001D7D9F">
      <w:pPr>
        <w:pStyle w:val="Default"/>
        <w:rPr>
          <w:color w:val="auto"/>
          <w:sz w:val="22"/>
          <w:szCs w:val="22"/>
        </w:rPr>
      </w:pPr>
      <w:r w:rsidRPr="003C26E1">
        <w:rPr>
          <w:rStyle w:val="A3"/>
          <w:sz w:val="22"/>
          <w:szCs w:val="22"/>
        </w:rPr>
        <w:t xml:space="preserve">You will need to have current membership of a professional body (AAT or above) and have appropriate professional qualifications, experience of management of large budgets and ideally an understanding of the school finance system. The successful candidate will have a track record of building a motivated team and relationship management with stakeholders. </w:t>
      </w:r>
      <w:r w:rsidR="00AE6BE5" w:rsidRPr="003C26E1">
        <w:rPr>
          <w:color w:val="auto"/>
          <w:sz w:val="22"/>
          <w:szCs w:val="22"/>
        </w:rPr>
        <w:t>The</w:t>
      </w:r>
      <w:r w:rsidR="00AE6BE5">
        <w:rPr>
          <w:color w:val="auto"/>
          <w:sz w:val="22"/>
          <w:szCs w:val="22"/>
        </w:rPr>
        <w:t xml:space="preserve"> role of </w:t>
      </w:r>
      <w:r w:rsidR="007D29F9">
        <w:rPr>
          <w:color w:val="auto"/>
          <w:sz w:val="22"/>
          <w:szCs w:val="22"/>
        </w:rPr>
        <w:t xml:space="preserve">Finance Manager </w:t>
      </w:r>
      <w:r w:rsidR="00AE6BE5">
        <w:rPr>
          <w:color w:val="auto"/>
          <w:sz w:val="22"/>
          <w:szCs w:val="22"/>
        </w:rPr>
        <w:t>is a vitally important one which will have significant influence in further developing the work of CDAT and its ability to support its member schools.</w:t>
      </w:r>
    </w:p>
    <w:p w:rsidR="00810108" w:rsidRDefault="00810108" w:rsidP="001D7D9F">
      <w:pPr>
        <w:pStyle w:val="Default"/>
        <w:rPr>
          <w:color w:val="auto"/>
          <w:sz w:val="22"/>
          <w:szCs w:val="22"/>
        </w:rPr>
      </w:pPr>
    </w:p>
    <w:p w:rsidR="001D7D9F" w:rsidRDefault="00AE6BE5" w:rsidP="001D7D9F">
      <w:pPr>
        <w:pStyle w:val="Default"/>
        <w:rPr>
          <w:color w:val="auto"/>
          <w:sz w:val="22"/>
          <w:szCs w:val="22"/>
        </w:rPr>
      </w:pPr>
      <w:r>
        <w:rPr>
          <w:color w:val="auto"/>
          <w:sz w:val="22"/>
          <w:szCs w:val="22"/>
        </w:rPr>
        <w:t>Working clo</w:t>
      </w:r>
      <w:r w:rsidR="007D29F9">
        <w:rPr>
          <w:color w:val="auto"/>
          <w:sz w:val="22"/>
          <w:szCs w:val="22"/>
        </w:rPr>
        <w:t>sely with the CEO</w:t>
      </w:r>
      <w:r>
        <w:rPr>
          <w:color w:val="auto"/>
          <w:sz w:val="22"/>
          <w:szCs w:val="22"/>
        </w:rPr>
        <w:t xml:space="preserve"> </w:t>
      </w:r>
      <w:r w:rsidR="00843867">
        <w:rPr>
          <w:color w:val="auto"/>
          <w:sz w:val="22"/>
          <w:szCs w:val="22"/>
        </w:rPr>
        <w:t xml:space="preserve">and other </w:t>
      </w:r>
      <w:r w:rsidR="003D7AAF">
        <w:rPr>
          <w:color w:val="auto"/>
          <w:sz w:val="22"/>
          <w:szCs w:val="22"/>
        </w:rPr>
        <w:t xml:space="preserve">personnel </w:t>
      </w:r>
      <w:r>
        <w:rPr>
          <w:color w:val="auto"/>
          <w:sz w:val="22"/>
          <w:szCs w:val="22"/>
        </w:rPr>
        <w:t>the successful candidate will continue to develop all the relevant financial frameworks, policies and working practices necessary for CDAT to flourish and grow as a quickly expanding successful Trust.</w:t>
      </w:r>
    </w:p>
    <w:p w:rsidR="00CF6E6F" w:rsidRDefault="00CF6E6F" w:rsidP="001D7D9F">
      <w:pPr>
        <w:pStyle w:val="Default"/>
        <w:rPr>
          <w:color w:val="auto"/>
          <w:sz w:val="22"/>
          <w:szCs w:val="22"/>
        </w:rPr>
      </w:pPr>
    </w:p>
    <w:p w:rsidR="00810108" w:rsidRDefault="00810108" w:rsidP="001D7D9F">
      <w:pPr>
        <w:pStyle w:val="Default"/>
        <w:rPr>
          <w:b/>
          <w:bCs/>
          <w:color w:val="auto"/>
          <w:sz w:val="22"/>
          <w:szCs w:val="22"/>
        </w:rPr>
      </w:pPr>
    </w:p>
    <w:p w:rsidR="001D7D9F" w:rsidRPr="001D7D9F" w:rsidRDefault="001D7D9F" w:rsidP="001D7D9F">
      <w:pPr>
        <w:pStyle w:val="Default"/>
        <w:rPr>
          <w:color w:val="auto"/>
          <w:sz w:val="22"/>
          <w:szCs w:val="22"/>
        </w:rPr>
      </w:pPr>
      <w:r w:rsidRPr="001D7D9F">
        <w:rPr>
          <w:b/>
          <w:bCs/>
          <w:color w:val="auto"/>
          <w:sz w:val="22"/>
          <w:szCs w:val="22"/>
        </w:rPr>
        <w:t xml:space="preserve">A shared vision </w:t>
      </w:r>
    </w:p>
    <w:p w:rsidR="00810108" w:rsidRDefault="001D7D9F" w:rsidP="001D7D9F">
      <w:pPr>
        <w:pStyle w:val="Default"/>
        <w:rPr>
          <w:color w:val="auto"/>
          <w:sz w:val="22"/>
          <w:szCs w:val="22"/>
        </w:rPr>
      </w:pPr>
      <w:r w:rsidRPr="001D7D9F">
        <w:rPr>
          <w:color w:val="auto"/>
          <w:sz w:val="22"/>
          <w:szCs w:val="22"/>
        </w:rPr>
        <w:t xml:space="preserve">Intrinsic to our approach is the recognition that all schools are different with needs that emerge from their unique contexts. We work in partnership with the </w:t>
      </w:r>
      <w:r w:rsidR="006D709C">
        <w:rPr>
          <w:color w:val="auto"/>
          <w:sz w:val="22"/>
          <w:szCs w:val="22"/>
        </w:rPr>
        <w:t>p</w:t>
      </w:r>
      <w:r w:rsidR="00810108">
        <w:rPr>
          <w:color w:val="auto"/>
          <w:sz w:val="22"/>
          <w:szCs w:val="22"/>
        </w:rPr>
        <w:t>rincipals</w:t>
      </w:r>
      <w:r w:rsidRPr="001D7D9F">
        <w:rPr>
          <w:color w:val="auto"/>
          <w:sz w:val="22"/>
          <w:szCs w:val="22"/>
        </w:rPr>
        <w:t xml:space="preserve">, </w:t>
      </w:r>
      <w:r w:rsidR="00810108">
        <w:rPr>
          <w:color w:val="auto"/>
          <w:sz w:val="22"/>
          <w:szCs w:val="22"/>
        </w:rPr>
        <w:t xml:space="preserve">local </w:t>
      </w:r>
      <w:r w:rsidRPr="001D7D9F">
        <w:rPr>
          <w:color w:val="auto"/>
          <w:sz w:val="22"/>
          <w:szCs w:val="22"/>
        </w:rPr>
        <w:t xml:space="preserve">governors, staff, parents and carers to build long-term and sustainable excellence that will have a real impact, first for the </w:t>
      </w:r>
      <w:r w:rsidR="00810108">
        <w:rPr>
          <w:color w:val="auto"/>
          <w:sz w:val="22"/>
          <w:szCs w:val="22"/>
        </w:rPr>
        <w:t>children</w:t>
      </w:r>
      <w:r w:rsidRPr="001D7D9F">
        <w:rPr>
          <w:color w:val="auto"/>
          <w:sz w:val="22"/>
          <w:szCs w:val="22"/>
        </w:rPr>
        <w:t xml:space="preserve">, but also for the staff and wider community. </w:t>
      </w:r>
      <w:r w:rsidR="007D29F9">
        <w:rPr>
          <w:color w:val="auto"/>
          <w:sz w:val="22"/>
          <w:szCs w:val="22"/>
        </w:rPr>
        <w:t>The support given by the Finance Manager</w:t>
      </w:r>
      <w:r w:rsidR="00AE6BE5">
        <w:rPr>
          <w:color w:val="auto"/>
          <w:sz w:val="22"/>
          <w:szCs w:val="22"/>
        </w:rPr>
        <w:t xml:space="preserve"> to the business managers and finance staff in schools will support this work and enable headteachers and principals to focus on teaching and learning. </w:t>
      </w:r>
    </w:p>
    <w:p w:rsidR="00AE6BE5" w:rsidRDefault="00AE6BE5" w:rsidP="001D7D9F">
      <w:pPr>
        <w:pStyle w:val="Default"/>
        <w:rPr>
          <w:color w:val="auto"/>
          <w:sz w:val="22"/>
          <w:szCs w:val="22"/>
        </w:rPr>
      </w:pPr>
    </w:p>
    <w:p w:rsidR="00810108" w:rsidRDefault="00AE6BE5" w:rsidP="001D7D9F">
      <w:pPr>
        <w:pStyle w:val="Default"/>
        <w:rPr>
          <w:color w:val="auto"/>
          <w:sz w:val="22"/>
          <w:szCs w:val="22"/>
        </w:rPr>
      </w:pPr>
      <w:r>
        <w:rPr>
          <w:color w:val="auto"/>
          <w:sz w:val="22"/>
          <w:szCs w:val="22"/>
        </w:rPr>
        <w:t xml:space="preserve">It is important to understand that this role will involve working with a variety of schools with some very small rural primary schools to much larger schools in an urban context. The ability to provide </w:t>
      </w:r>
      <w:r w:rsidR="00504C76">
        <w:rPr>
          <w:color w:val="auto"/>
          <w:sz w:val="22"/>
          <w:szCs w:val="22"/>
        </w:rPr>
        <w:t>consistency but with the flexibility to understand the different challenges and needs within the schools is important.</w:t>
      </w:r>
    </w:p>
    <w:p w:rsidR="00810108" w:rsidRPr="001D7D9F" w:rsidRDefault="00810108" w:rsidP="001D7D9F">
      <w:pPr>
        <w:pStyle w:val="Default"/>
        <w:rPr>
          <w:color w:val="auto"/>
          <w:sz w:val="22"/>
          <w:szCs w:val="22"/>
        </w:rPr>
      </w:pPr>
    </w:p>
    <w:p w:rsidR="001D7D9F" w:rsidRPr="001D7D9F" w:rsidRDefault="001D7D9F" w:rsidP="001D7D9F">
      <w:pPr>
        <w:pStyle w:val="Default"/>
        <w:rPr>
          <w:color w:val="auto"/>
          <w:sz w:val="22"/>
          <w:szCs w:val="22"/>
        </w:rPr>
      </w:pPr>
      <w:r w:rsidRPr="001D7D9F">
        <w:rPr>
          <w:color w:val="auto"/>
          <w:sz w:val="22"/>
          <w:szCs w:val="22"/>
        </w:rPr>
        <w:t xml:space="preserve">If you believe you have the skills and expertise to make a significant contribution </w:t>
      </w:r>
      <w:r w:rsidR="00CF6E6F">
        <w:rPr>
          <w:color w:val="auto"/>
          <w:sz w:val="22"/>
          <w:szCs w:val="22"/>
        </w:rPr>
        <w:t>we</w:t>
      </w:r>
      <w:r w:rsidRPr="001D7D9F">
        <w:rPr>
          <w:color w:val="auto"/>
          <w:sz w:val="22"/>
          <w:szCs w:val="22"/>
        </w:rPr>
        <w:t xml:space="preserve"> hope that you will apply. We encourage applications from experienced </w:t>
      </w:r>
      <w:r w:rsidR="00504C76">
        <w:rPr>
          <w:color w:val="auto"/>
          <w:sz w:val="22"/>
          <w:szCs w:val="22"/>
        </w:rPr>
        <w:t>school business managers</w:t>
      </w:r>
      <w:r w:rsidRPr="001D7D9F">
        <w:rPr>
          <w:color w:val="auto"/>
          <w:sz w:val="22"/>
          <w:szCs w:val="22"/>
        </w:rPr>
        <w:t xml:space="preserve"> </w:t>
      </w:r>
      <w:r w:rsidR="00504C76">
        <w:rPr>
          <w:color w:val="auto"/>
          <w:sz w:val="22"/>
          <w:szCs w:val="22"/>
        </w:rPr>
        <w:t>or those with experience of working with educational establishments</w:t>
      </w:r>
      <w:r w:rsidR="00843867">
        <w:rPr>
          <w:color w:val="auto"/>
          <w:sz w:val="22"/>
          <w:szCs w:val="22"/>
        </w:rPr>
        <w:t xml:space="preserve"> and in particular Academies</w:t>
      </w:r>
      <w:r w:rsidRPr="001D7D9F">
        <w:rPr>
          <w:color w:val="auto"/>
          <w:sz w:val="22"/>
          <w:szCs w:val="22"/>
        </w:rPr>
        <w:t>. The following information pack provide</w:t>
      </w:r>
      <w:r w:rsidR="001E3EFB">
        <w:rPr>
          <w:color w:val="auto"/>
          <w:sz w:val="22"/>
          <w:szCs w:val="22"/>
        </w:rPr>
        <w:t>s</w:t>
      </w:r>
      <w:r w:rsidRPr="001D7D9F">
        <w:rPr>
          <w:color w:val="auto"/>
          <w:sz w:val="22"/>
          <w:szCs w:val="22"/>
        </w:rPr>
        <w:t xml:space="preserve"> details specific to the </w:t>
      </w:r>
      <w:r w:rsidR="007D29F9">
        <w:rPr>
          <w:color w:val="auto"/>
          <w:sz w:val="22"/>
          <w:szCs w:val="22"/>
        </w:rPr>
        <w:t xml:space="preserve">Finance Manager </w:t>
      </w:r>
      <w:r w:rsidRPr="001D7D9F">
        <w:rPr>
          <w:color w:val="auto"/>
          <w:sz w:val="22"/>
          <w:szCs w:val="22"/>
        </w:rPr>
        <w:t xml:space="preserve">role. </w:t>
      </w:r>
    </w:p>
    <w:p w:rsidR="00810108" w:rsidRDefault="00810108" w:rsidP="001D7D9F">
      <w:pPr>
        <w:pStyle w:val="Default"/>
        <w:rPr>
          <w:color w:val="auto"/>
          <w:sz w:val="22"/>
          <w:szCs w:val="22"/>
        </w:rPr>
      </w:pPr>
    </w:p>
    <w:p w:rsidR="001D7D9F" w:rsidRPr="001D7D9F" w:rsidRDefault="001D7D9F" w:rsidP="001D7D9F">
      <w:pPr>
        <w:pStyle w:val="Default"/>
        <w:rPr>
          <w:color w:val="auto"/>
          <w:sz w:val="22"/>
          <w:szCs w:val="22"/>
        </w:rPr>
      </w:pPr>
      <w:r w:rsidRPr="001D7D9F">
        <w:rPr>
          <w:color w:val="auto"/>
          <w:sz w:val="22"/>
          <w:szCs w:val="22"/>
        </w:rPr>
        <w:t xml:space="preserve">We value your application and thank you in advance for your time in its consideration and submission. Please get in touch with </w:t>
      </w:r>
      <w:r w:rsidR="00504C76">
        <w:rPr>
          <w:color w:val="auto"/>
          <w:sz w:val="22"/>
          <w:szCs w:val="22"/>
        </w:rPr>
        <w:t>the office</w:t>
      </w:r>
      <w:r w:rsidRPr="001D7D9F">
        <w:rPr>
          <w:color w:val="auto"/>
          <w:sz w:val="22"/>
          <w:szCs w:val="22"/>
        </w:rPr>
        <w:t xml:space="preserve"> on </w:t>
      </w:r>
      <w:r w:rsidR="00810108">
        <w:rPr>
          <w:color w:val="auto"/>
          <w:sz w:val="22"/>
          <w:szCs w:val="22"/>
        </w:rPr>
        <w:t>01928 718834</w:t>
      </w:r>
      <w:r w:rsidRPr="001D7D9F">
        <w:rPr>
          <w:color w:val="auto"/>
          <w:sz w:val="22"/>
          <w:szCs w:val="22"/>
        </w:rPr>
        <w:t xml:space="preserve"> if you would like any further clarification after reading this document. </w:t>
      </w:r>
    </w:p>
    <w:p w:rsidR="00810108" w:rsidRDefault="00810108" w:rsidP="001D7D9F">
      <w:pPr>
        <w:pStyle w:val="Default"/>
        <w:rPr>
          <w:color w:val="auto"/>
          <w:sz w:val="22"/>
          <w:szCs w:val="22"/>
        </w:rPr>
      </w:pPr>
    </w:p>
    <w:p w:rsidR="001D7D9F" w:rsidRPr="001D7D9F" w:rsidRDefault="001D7D9F" w:rsidP="001D7D9F">
      <w:pPr>
        <w:pStyle w:val="Default"/>
        <w:rPr>
          <w:color w:val="auto"/>
          <w:sz w:val="22"/>
          <w:szCs w:val="22"/>
        </w:rPr>
      </w:pPr>
      <w:r w:rsidRPr="001D7D9F">
        <w:rPr>
          <w:color w:val="auto"/>
          <w:sz w:val="22"/>
          <w:szCs w:val="22"/>
        </w:rPr>
        <w:t xml:space="preserve">Kind regards </w:t>
      </w:r>
    </w:p>
    <w:p w:rsidR="00810108" w:rsidRDefault="00810108" w:rsidP="001D7D9F">
      <w:pPr>
        <w:pStyle w:val="Default"/>
        <w:rPr>
          <w:color w:val="auto"/>
          <w:sz w:val="22"/>
          <w:szCs w:val="22"/>
        </w:rPr>
      </w:pPr>
    </w:p>
    <w:p w:rsidR="001D7D9F" w:rsidRDefault="00504C76" w:rsidP="001D7D9F">
      <w:pPr>
        <w:pStyle w:val="Default"/>
        <w:rPr>
          <w:color w:val="auto"/>
          <w:sz w:val="22"/>
          <w:szCs w:val="22"/>
        </w:rPr>
      </w:pPr>
      <w:r>
        <w:rPr>
          <w:color w:val="auto"/>
          <w:sz w:val="22"/>
          <w:szCs w:val="22"/>
        </w:rPr>
        <w:t xml:space="preserve">Mr </w:t>
      </w:r>
      <w:r w:rsidR="007D29F9">
        <w:rPr>
          <w:color w:val="auto"/>
          <w:sz w:val="22"/>
          <w:szCs w:val="22"/>
        </w:rPr>
        <w:t xml:space="preserve">Neil Dixon </w:t>
      </w:r>
      <w:r>
        <w:rPr>
          <w:color w:val="auto"/>
          <w:sz w:val="22"/>
          <w:szCs w:val="22"/>
        </w:rPr>
        <w:t>(CEO)</w:t>
      </w:r>
    </w:p>
    <w:p w:rsidR="00504C76" w:rsidRDefault="00504C76" w:rsidP="001D7D9F">
      <w:pPr>
        <w:pStyle w:val="Default"/>
        <w:rPr>
          <w:color w:val="auto"/>
          <w:sz w:val="22"/>
          <w:szCs w:val="22"/>
        </w:rPr>
      </w:pPr>
    </w:p>
    <w:p w:rsidR="00504C76" w:rsidRDefault="00504C76" w:rsidP="001D7D9F">
      <w:pPr>
        <w:pStyle w:val="Default"/>
        <w:rPr>
          <w:color w:val="auto"/>
          <w:sz w:val="22"/>
          <w:szCs w:val="22"/>
        </w:rPr>
      </w:pPr>
    </w:p>
    <w:p w:rsidR="00504C76" w:rsidRPr="00EC005A" w:rsidRDefault="00504C76" w:rsidP="001D7D9F">
      <w:pPr>
        <w:pStyle w:val="Default"/>
        <w:rPr>
          <w:color w:val="auto"/>
          <w:sz w:val="22"/>
          <w:szCs w:val="22"/>
        </w:rPr>
      </w:pPr>
    </w:p>
    <w:p w:rsidR="00504C76" w:rsidRPr="00EC005A" w:rsidRDefault="00504C76" w:rsidP="001D7D9F">
      <w:pPr>
        <w:pStyle w:val="Default"/>
        <w:rPr>
          <w:color w:val="auto"/>
          <w:sz w:val="22"/>
          <w:szCs w:val="22"/>
        </w:rPr>
      </w:pPr>
      <w:r w:rsidRPr="00EC005A">
        <w:rPr>
          <w:color w:val="auto"/>
          <w:sz w:val="22"/>
          <w:szCs w:val="22"/>
        </w:rPr>
        <w:t xml:space="preserve">Canon </w:t>
      </w:r>
      <w:r w:rsidR="00552E0F" w:rsidRPr="00EC005A">
        <w:rPr>
          <w:color w:val="auto"/>
          <w:sz w:val="22"/>
          <w:szCs w:val="22"/>
        </w:rPr>
        <w:t xml:space="preserve">Elizabeth Renshaw </w:t>
      </w:r>
      <w:r w:rsidR="007A6362">
        <w:rPr>
          <w:color w:val="auto"/>
          <w:sz w:val="22"/>
          <w:szCs w:val="22"/>
        </w:rPr>
        <w:t>MBE</w:t>
      </w:r>
      <w:r w:rsidR="00552E0F" w:rsidRPr="00EC005A">
        <w:rPr>
          <w:color w:val="auto"/>
          <w:sz w:val="22"/>
          <w:szCs w:val="22"/>
        </w:rPr>
        <w:t>(Chair)</w:t>
      </w:r>
    </w:p>
    <w:p w:rsidR="001D7D9F" w:rsidRPr="00170210" w:rsidRDefault="001D7D9F" w:rsidP="001D7D9F">
      <w:pPr>
        <w:pStyle w:val="Default"/>
        <w:pageBreakBefore/>
        <w:rPr>
          <w:color w:val="7030A0"/>
          <w:sz w:val="28"/>
          <w:szCs w:val="32"/>
        </w:rPr>
      </w:pPr>
      <w:r w:rsidRPr="00170210">
        <w:rPr>
          <w:b/>
          <w:bCs/>
          <w:color w:val="7030A0"/>
          <w:sz w:val="28"/>
          <w:szCs w:val="32"/>
        </w:rPr>
        <w:lastRenderedPageBreak/>
        <w:t xml:space="preserve">Context </w:t>
      </w:r>
    </w:p>
    <w:p w:rsidR="005B5059" w:rsidRDefault="001D7D9F" w:rsidP="001D7D9F">
      <w:pPr>
        <w:pStyle w:val="Default"/>
        <w:rPr>
          <w:color w:val="auto"/>
          <w:sz w:val="22"/>
          <w:szCs w:val="22"/>
        </w:rPr>
      </w:pPr>
      <w:r w:rsidRPr="00170210">
        <w:rPr>
          <w:color w:val="auto"/>
          <w:sz w:val="22"/>
          <w:szCs w:val="22"/>
        </w:rPr>
        <w:t xml:space="preserve">The Diocese of </w:t>
      </w:r>
      <w:r w:rsidR="005B5059" w:rsidRPr="00170210">
        <w:rPr>
          <w:color w:val="auto"/>
          <w:sz w:val="22"/>
          <w:szCs w:val="22"/>
        </w:rPr>
        <w:t>Chester</w:t>
      </w:r>
      <w:r w:rsidRPr="00170210">
        <w:rPr>
          <w:color w:val="auto"/>
          <w:sz w:val="22"/>
          <w:szCs w:val="22"/>
        </w:rPr>
        <w:t xml:space="preserve"> </w:t>
      </w:r>
      <w:r w:rsidR="005B5059" w:rsidRPr="00170210">
        <w:rPr>
          <w:color w:val="auto"/>
          <w:sz w:val="22"/>
          <w:szCs w:val="22"/>
        </w:rPr>
        <w:t xml:space="preserve">covers a number of Local Authorities including all of Cheshire East, Cheshire West and Chester and Wirral and sharing Halton, Warrington, Trafford, Stockport, Tameside and Derbyshire. </w:t>
      </w:r>
      <w:r w:rsidRPr="00170210">
        <w:rPr>
          <w:color w:val="auto"/>
          <w:sz w:val="22"/>
          <w:szCs w:val="22"/>
        </w:rPr>
        <w:t xml:space="preserve">There are </w:t>
      </w:r>
      <w:r w:rsidR="005B5059" w:rsidRPr="00170210">
        <w:rPr>
          <w:color w:val="auto"/>
          <w:sz w:val="22"/>
          <w:szCs w:val="22"/>
        </w:rPr>
        <w:t>116</w:t>
      </w:r>
      <w:r w:rsidRPr="00170210">
        <w:rPr>
          <w:color w:val="auto"/>
          <w:sz w:val="22"/>
          <w:szCs w:val="22"/>
        </w:rPr>
        <w:t xml:space="preserve"> Diocesan Board of Education (DBE) schools, ranging from small rural to large</w:t>
      </w:r>
      <w:r w:rsidR="005B5059" w:rsidRPr="00170210">
        <w:rPr>
          <w:color w:val="auto"/>
          <w:sz w:val="22"/>
          <w:szCs w:val="22"/>
        </w:rPr>
        <w:t>r</w:t>
      </w:r>
      <w:r w:rsidRPr="00170210">
        <w:rPr>
          <w:color w:val="auto"/>
          <w:sz w:val="22"/>
          <w:szCs w:val="22"/>
        </w:rPr>
        <w:t xml:space="preserve"> </w:t>
      </w:r>
      <w:r w:rsidR="005B5059" w:rsidRPr="00170210">
        <w:rPr>
          <w:color w:val="auto"/>
          <w:sz w:val="22"/>
          <w:szCs w:val="22"/>
        </w:rPr>
        <w:t>urban</w:t>
      </w:r>
      <w:r w:rsidRPr="00170210">
        <w:rPr>
          <w:color w:val="auto"/>
          <w:sz w:val="22"/>
          <w:szCs w:val="22"/>
        </w:rPr>
        <w:t xml:space="preserve"> schools. </w:t>
      </w:r>
    </w:p>
    <w:p w:rsidR="002A2E26" w:rsidRPr="00170210" w:rsidRDefault="002A2E26" w:rsidP="001D7D9F">
      <w:pPr>
        <w:pStyle w:val="Default"/>
        <w:rPr>
          <w:color w:val="auto"/>
          <w:sz w:val="22"/>
          <w:szCs w:val="22"/>
        </w:rPr>
      </w:pPr>
    </w:p>
    <w:p w:rsidR="001D7D9F" w:rsidRPr="00170210" w:rsidRDefault="001D7D9F" w:rsidP="001D7D9F">
      <w:pPr>
        <w:pStyle w:val="Default"/>
        <w:rPr>
          <w:color w:val="auto"/>
          <w:sz w:val="22"/>
          <w:szCs w:val="22"/>
        </w:rPr>
      </w:pPr>
      <w:r w:rsidRPr="00170210">
        <w:rPr>
          <w:color w:val="auto"/>
          <w:sz w:val="22"/>
          <w:szCs w:val="22"/>
        </w:rPr>
        <w:t>Within this family, a group of DBE schools</w:t>
      </w:r>
      <w:r w:rsidR="007D29F9">
        <w:rPr>
          <w:color w:val="auto"/>
          <w:sz w:val="22"/>
          <w:szCs w:val="22"/>
        </w:rPr>
        <w:t xml:space="preserve"> (currently six)</w:t>
      </w:r>
      <w:r w:rsidRPr="00170210">
        <w:rPr>
          <w:color w:val="auto"/>
          <w:sz w:val="22"/>
          <w:szCs w:val="22"/>
        </w:rPr>
        <w:t xml:space="preserve"> are now led </w:t>
      </w:r>
      <w:r w:rsidR="005B5059" w:rsidRPr="00170210">
        <w:rPr>
          <w:color w:val="auto"/>
          <w:sz w:val="22"/>
          <w:szCs w:val="22"/>
        </w:rPr>
        <w:t xml:space="preserve">(or about to be) </w:t>
      </w:r>
      <w:r w:rsidRPr="00170210">
        <w:rPr>
          <w:color w:val="auto"/>
          <w:sz w:val="22"/>
          <w:szCs w:val="22"/>
        </w:rPr>
        <w:t xml:space="preserve">through the </w:t>
      </w:r>
      <w:r w:rsidR="005B5059" w:rsidRPr="00170210">
        <w:rPr>
          <w:color w:val="auto"/>
          <w:sz w:val="22"/>
          <w:szCs w:val="22"/>
        </w:rPr>
        <w:t>Chester Diocesan</w:t>
      </w:r>
      <w:r w:rsidRPr="00170210">
        <w:rPr>
          <w:color w:val="auto"/>
          <w:sz w:val="22"/>
          <w:szCs w:val="22"/>
        </w:rPr>
        <w:t xml:space="preserve"> Academies Trust (</w:t>
      </w:r>
      <w:r w:rsidR="005B5059" w:rsidRPr="00170210">
        <w:rPr>
          <w:color w:val="auto"/>
          <w:sz w:val="22"/>
          <w:szCs w:val="22"/>
        </w:rPr>
        <w:t>CDAT</w:t>
      </w:r>
      <w:r w:rsidRPr="00170210">
        <w:rPr>
          <w:color w:val="auto"/>
          <w:sz w:val="22"/>
          <w:szCs w:val="22"/>
        </w:rPr>
        <w:t xml:space="preserve">) as </w:t>
      </w:r>
      <w:r w:rsidR="005B5059" w:rsidRPr="00170210">
        <w:rPr>
          <w:color w:val="auto"/>
          <w:sz w:val="22"/>
          <w:szCs w:val="22"/>
        </w:rPr>
        <w:t xml:space="preserve">both sponsored and </w:t>
      </w:r>
      <w:r w:rsidRPr="00170210">
        <w:rPr>
          <w:color w:val="auto"/>
          <w:sz w:val="22"/>
          <w:szCs w:val="22"/>
        </w:rPr>
        <w:t xml:space="preserve">converter academies. </w:t>
      </w:r>
      <w:r w:rsidR="005B5059" w:rsidRPr="00170210">
        <w:rPr>
          <w:color w:val="auto"/>
          <w:sz w:val="22"/>
          <w:szCs w:val="22"/>
        </w:rPr>
        <w:t>The growth of CDAT has been undertaken in a measured way to ensure that its growth matches its capacity but it is now ready to expand more rapidly as it takes on further schools within its regional hub model.</w:t>
      </w:r>
    </w:p>
    <w:p w:rsidR="005B5059" w:rsidRPr="00170210" w:rsidRDefault="005B5059" w:rsidP="001D7D9F">
      <w:pPr>
        <w:pStyle w:val="Default"/>
        <w:rPr>
          <w:color w:val="auto"/>
          <w:sz w:val="22"/>
          <w:szCs w:val="22"/>
        </w:rPr>
      </w:pPr>
    </w:p>
    <w:p w:rsidR="001D7D9F" w:rsidRPr="00170210" w:rsidRDefault="005B5059" w:rsidP="002A2E26">
      <w:pPr>
        <w:pStyle w:val="Default"/>
        <w:rPr>
          <w:color w:val="auto"/>
          <w:sz w:val="22"/>
          <w:szCs w:val="22"/>
        </w:rPr>
      </w:pPr>
      <w:r w:rsidRPr="00170210">
        <w:rPr>
          <w:color w:val="auto"/>
          <w:sz w:val="22"/>
          <w:szCs w:val="22"/>
        </w:rPr>
        <w:t>CDAT</w:t>
      </w:r>
      <w:r w:rsidR="001D7D9F" w:rsidRPr="00170210">
        <w:rPr>
          <w:color w:val="auto"/>
          <w:sz w:val="22"/>
          <w:szCs w:val="22"/>
        </w:rPr>
        <w:t xml:space="preserve"> is a </w:t>
      </w:r>
      <w:r w:rsidRPr="00170210">
        <w:rPr>
          <w:color w:val="auto"/>
          <w:sz w:val="22"/>
          <w:szCs w:val="22"/>
        </w:rPr>
        <w:t xml:space="preserve">Church </w:t>
      </w:r>
      <w:r w:rsidR="001D7D9F" w:rsidRPr="00170210">
        <w:rPr>
          <w:color w:val="auto"/>
          <w:sz w:val="22"/>
          <w:szCs w:val="22"/>
        </w:rPr>
        <w:t xml:space="preserve">Trust </w:t>
      </w:r>
      <w:r w:rsidRPr="00170210">
        <w:rPr>
          <w:color w:val="auto"/>
          <w:sz w:val="22"/>
          <w:szCs w:val="22"/>
        </w:rPr>
        <w:t xml:space="preserve">that is </w:t>
      </w:r>
      <w:r w:rsidR="001D7D9F" w:rsidRPr="00170210">
        <w:rPr>
          <w:color w:val="auto"/>
          <w:sz w:val="22"/>
          <w:szCs w:val="22"/>
        </w:rPr>
        <w:t xml:space="preserve">open to </w:t>
      </w:r>
      <w:r w:rsidRPr="00170210">
        <w:rPr>
          <w:color w:val="auto"/>
          <w:sz w:val="22"/>
          <w:szCs w:val="22"/>
        </w:rPr>
        <w:t>both church and community schools that are sympathetic to the Christian values that form the basis of the Trust.</w:t>
      </w:r>
      <w:del w:id="0" w:author="Michael Ford" w:date="2019-03-29T17:09:00Z">
        <w:r w:rsidRPr="00170210" w:rsidDel="000C370B">
          <w:rPr>
            <w:color w:val="auto"/>
            <w:sz w:val="22"/>
            <w:szCs w:val="22"/>
          </w:rPr>
          <w:delText xml:space="preserve"> </w:delText>
        </w:r>
      </w:del>
    </w:p>
    <w:p w:rsidR="005B5059" w:rsidRPr="00170210" w:rsidRDefault="005B5059" w:rsidP="001D7D9F">
      <w:pPr>
        <w:pStyle w:val="Default"/>
        <w:rPr>
          <w:b/>
          <w:bCs/>
          <w:color w:val="auto"/>
          <w:sz w:val="28"/>
          <w:szCs w:val="28"/>
        </w:rPr>
      </w:pPr>
    </w:p>
    <w:p w:rsidR="001D7D9F" w:rsidRPr="00170210" w:rsidRDefault="001D7D9F" w:rsidP="008476B9">
      <w:pPr>
        <w:pStyle w:val="Default"/>
        <w:jc w:val="both"/>
        <w:rPr>
          <w:color w:val="7030A0"/>
          <w:sz w:val="28"/>
          <w:szCs w:val="32"/>
        </w:rPr>
      </w:pPr>
      <w:r w:rsidRPr="00170210">
        <w:rPr>
          <w:b/>
          <w:bCs/>
          <w:color w:val="7030A0"/>
          <w:sz w:val="28"/>
          <w:szCs w:val="32"/>
        </w:rPr>
        <w:t xml:space="preserve">Key issues to which </w:t>
      </w:r>
      <w:r w:rsidR="00757AFE" w:rsidRPr="00170210">
        <w:rPr>
          <w:b/>
          <w:bCs/>
          <w:color w:val="7030A0"/>
          <w:sz w:val="28"/>
          <w:szCs w:val="32"/>
        </w:rPr>
        <w:t>CDAT</w:t>
      </w:r>
      <w:r w:rsidRPr="00170210">
        <w:rPr>
          <w:b/>
          <w:bCs/>
          <w:color w:val="7030A0"/>
          <w:sz w:val="28"/>
          <w:szCs w:val="32"/>
        </w:rPr>
        <w:t xml:space="preserve"> is committed </w:t>
      </w:r>
    </w:p>
    <w:p w:rsidR="001D7D9F" w:rsidRPr="00170210" w:rsidRDefault="001D7D9F" w:rsidP="001D7D9F">
      <w:pPr>
        <w:pStyle w:val="Default"/>
        <w:rPr>
          <w:color w:val="auto"/>
          <w:sz w:val="22"/>
          <w:szCs w:val="22"/>
        </w:rPr>
      </w:pPr>
      <w:r w:rsidRPr="00170210">
        <w:rPr>
          <w:color w:val="auto"/>
          <w:sz w:val="22"/>
          <w:szCs w:val="22"/>
        </w:rPr>
        <w:t xml:space="preserve">Going forward as a growing Trust, </w:t>
      </w:r>
      <w:r w:rsidR="00BA6453" w:rsidRPr="00170210">
        <w:rPr>
          <w:color w:val="auto"/>
          <w:sz w:val="22"/>
          <w:szCs w:val="22"/>
        </w:rPr>
        <w:t>CDAT is seeking</w:t>
      </w:r>
      <w:r w:rsidRPr="00170210">
        <w:rPr>
          <w:color w:val="auto"/>
          <w:sz w:val="22"/>
          <w:szCs w:val="22"/>
        </w:rPr>
        <w:t xml:space="preserve"> to build a staff complement (centrally and through academies) with the capacity to: </w:t>
      </w:r>
    </w:p>
    <w:p w:rsidR="00BA6453" w:rsidRPr="00170210" w:rsidRDefault="00BA6453" w:rsidP="00BA6453">
      <w:pPr>
        <w:pStyle w:val="Default"/>
        <w:numPr>
          <w:ilvl w:val="0"/>
          <w:numId w:val="1"/>
        </w:numPr>
        <w:spacing w:after="27"/>
        <w:rPr>
          <w:color w:val="auto"/>
          <w:sz w:val="22"/>
          <w:szCs w:val="22"/>
        </w:rPr>
      </w:pPr>
      <w:r w:rsidRPr="00170210">
        <w:rPr>
          <w:color w:val="auto"/>
          <w:sz w:val="22"/>
          <w:szCs w:val="22"/>
        </w:rPr>
        <w:t>Develop outstanding practice across every academy</w:t>
      </w:r>
    </w:p>
    <w:p w:rsidR="001D7D9F" w:rsidRPr="00170210" w:rsidRDefault="001D7D9F" w:rsidP="00BA6453">
      <w:pPr>
        <w:pStyle w:val="Default"/>
        <w:numPr>
          <w:ilvl w:val="0"/>
          <w:numId w:val="1"/>
        </w:numPr>
        <w:spacing w:after="27"/>
        <w:rPr>
          <w:color w:val="auto"/>
          <w:sz w:val="22"/>
          <w:szCs w:val="22"/>
        </w:rPr>
      </w:pPr>
      <w:r w:rsidRPr="00170210">
        <w:rPr>
          <w:color w:val="auto"/>
          <w:sz w:val="22"/>
          <w:szCs w:val="22"/>
        </w:rPr>
        <w:t xml:space="preserve">Intervene </w:t>
      </w:r>
      <w:r w:rsidR="00BA6453" w:rsidRPr="00170210">
        <w:rPr>
          <w:color w:val="auto"/>
          <w:sz w:val="22"/>
          <w:szCs w:val="22"/>
        </w:rPr>
        <w:t>to support</w:t>
      </w:r>
      <w:r w:rsidRPr="00170210">
        <w:rPr>
          <w:color w:val="auto"/>
          <w:sz w:val="22"/>
          <w:szCs w:val="22"/>
        </w:rPr>
        <w:t xml:space="preserve"> schools that are </w:t>
      </w:r>
      <w:r w:rsidR="00BA6453" w:rsidRPr="00170210">
        <w:rPr>
          <w:color w:val="auto"/>
          <w:sz w:val="22"/>
          <w:szCs w:val="22"/>
        </w:rPr>
        <w:t>not providing the best outcomes for children</w:t>
      </w:r>
    </w:p>
    <w:p w:rsidR="001D7D9F" w:rsidRPr="00170210" w:rsidRDefault="001D7D9F" w:rsidP="00BA6453">
      <w:pPr>
        <w:pStyle w:val="Default"/>
        <w:numPr>
          <w:ilvl w:val="0"/>
          <w:numId w:val="1"/>
        </w:numPr>
        <w:spacing w:after="27"/>
        <w:rPr>
          <w:color w:val="auto"/>
          <w:sz w:val="22"/>
          <w:szCs w:val="22"/>
        </w:rPr>
      </w:pPr>
      <w:r w:rsidRPr="00170210">
        <w:rPr>
          <w:color w:val="auto"/>
          <w:sz w:val="22"/>
          <w:szCs w:val="22"/>
        </w:rPr>
        <w:t xml:space="preserve">Ensure </w:t>
      </w:r>
      <w:r w:rsidR="00BA6453" w:rsidRPr="00170210">
        <w:rPr>
          <w:color w:val="auto"/>
          <w:sz w:val="22"/>
          <w:szCs w:val="22"/>
        </w:rPr>
        <w:t xml:space="preserve">that church </w:t>
      </w:r>
      <w:r w:rsidRPr="00170210">
        <w:rPr>
          <w:color w:val="auto"/>
          <w:sz w:val="22"/>
          <w:szCs w:val="22"/>
        </w:rPr>
        <w:t xml:space="preserve">schools </w:t>
      </w:r>
      <w:r w:rsidR="00BA6453" w:rsidRPr="00170210">
        <w:rPr>
          <w:color w:val="auto"/>
          <w:sz w:val="22"/>
          <w:szCs w:val="22"/>
        </w:rPr>
        <w:t xml:space="preserve">within CDAT </w:t>
      </w:r>
      <w:r w:rsidRPr="00170210">
        <w:rPr>
          <w:color w:val="auto"/>
          <w:sz w:val="22"/>
          <w:szCs w:val="22"/>
        </w:rPr>
        <w:t xml:space="preserve">embed Christian Distinctiveness and </w:t>
      </w:r>
      <w:r w:rsidR="00BA6453" w:rsidRPr="00170210">
        <w:rPr>
          <w:color w:val="auto"/>
          <w:sz w:val="22"/>
          <w:szCs w:val="22"/>
        </w:rPr>
        <w:t xml:space="preserve">all schools </w:t>
      </w:r>
      <w:r w:rsidRPr="00170210">
        <w:rPr>
          <w:color w:val="auto"/>
          <w:sz w:val="22"/>
          <w:szCs w:val="22"/>
        </w:rPr>
        <w:t xml:space="preserve">live out </w:t>
      </w:r>
      <w:r w:rsidR="00BA6453" w:rsidRPr="00170210">
        <w:rPr>
          <w:color w:val="auto"/>
          <w:sz w:val="22"/>
          <w:szCs w:val="22"/>
        </w:rPr>
        <w:t xml:space="preserve">the CDAT vision and </w:t>
      </w:r>
      <w:r w:rsidRPr="00170210">
        <w:rPr>
          <w:color w:val="auto"/>
          <w:sz w:val="22"/>
          <w:szCs w:val="22"/>
        </w:rPr>
        <w:t xml:space="preserve">values </w:t>
      </w:r>
    </w:p>
    <w:p w:rsidR="00BA6453" w:rsidRPr="00170210" w:rsidRDefault="00BA6453" w:rsidP="00BA6453">
      <w:pPr>
        <w:pStyle w:val="Default"/>
        <w:numPr>
          <w:ilvl w:val="0"/>
          <w:numId w:val="1"/>
        </w:numPr>
        <w:spacing w:after="27"/>
        <w:rPr>
          <w:color w:val="auto"/>
          <w:sz w:val="22"/>
          <w:szCs w:val="22"/>
        </w:rPr>
      </w:pPr>
      <w:r w:rsidRPr="00170210">
        <w:rPr>
          <w:color w:val="auto"/>
          <w:sz w:val="22"/>
          <w:szCs w:val="22"/>
        </w:rPr>
        <w:t>Understand that the Trust is built from the ground up and work with schools to develop necessary policy and procedures</w:t>
      </w:r>
    </w:p>
    <w:p w:rsidR="00BA6453" w:rsidRPr="00170210" w:rsidRDefault="00BA6453" w:rsidP="00BA6453">
      <w:pPr>
        <w:pStyle w:val="Default"/>
        <w:numPr>
          <w:ilvl w:val="0"/>
          <w:numId w:val="1"/>
        </w:numPr>
        <w:rPr>
          <w:color w:val="auto"/>
          <w:sz w:val="22"/>
          <w:szCs w:val="22"/>
        </w:rPr>
      </w:pPr>
      <w:r w:rsidRPr="00170210">
        <w:rPr>
          <w:color w:val="auto"/>
          <w:sz w:val="22"/>
          <w:szCs w:val="22"/>
        </w:rPr>
        <w:t>Support the development of the hub model</w:t>
      </w:r>
      <w:r w:rsidR="001D7D9F" w:rsidRPr="00170210">
        <w:rPr>
          <w:color w:val="auto"/>
          <w:sz w:val="22"/>
          <w:szCs w:val="22"/>
        </w:rPr>
        <w:t xml:space="preserve"> </w:t>
      </w:r>
    </w:p>
    <w:p w:rsidR="00BA6453" w:rsidRPr="00170210" w:rsidRDefault="001D7D9F" w:rsidP="00BA6453">
      <w:pPr>
        <w:pStyle w:val="Default"/>
        <w:numPr>
          <w:ilvl w:val="0"/>
          <w:numId w:val="1"/>
        </w:numPr>
        <w:rPr>
          <w:color w:val="auto"/>
          <w:sz w:val="22"/>
          <w:szCs w:val="22"/>
        </w:rPr>
      </w:pPr>
      <w:r w:rsidRPr="00170210">
        <w:rPr>
          <w:color w:val="auto"/>
          <w:sz w:val="22"/>
          <w:szCs w:val="22"/>
        </w:rPr>
        <w:t xml:space="preserve">Lead school to school collaboration and development both for individual academy improvement and the good of all </w:t>
      </w:r>
    </w:p>
    <w:p w:rsidR="00BA6453" w:rsidRPr="00170210" w:rsidRDefault="001D7D9F" w:rsidP="00BA6453">
      <w:pPr>
        <w:pStyle w:val="Default"/>
        <w:numPr>
          <w:ilvl w:val="0"/>
          <w:numId w:val="1"/>
        </w:numPr>
        <w:rPr>
          <w:color w:val="auto"/>
          <w:sz w:val="22"/>
          <w:szCs w:val="22"/>
        </w:rPr>
      </w:pPr>
      <w:r w:rsidRPr="00170210">
        <w:rPr>
          <w:color w:val="auto"/>
          <w:sz w:val="22"/>
          <w:szCs w:val="22"/>
        </w:rPr>
        <w:t xml:space="preserve">Enhance the educational and business offer currently available to academies </w:t>
      </w:r>
    </w:p>
    <w:p w:rsidR="00BA6453" w:rsidRPr="00170210" w:rsidRDefault="001D7D9F" w:rsidP="00BA6453">
      <w:pPr>
        <w:pStyle w:val="Default"/>
        <w:numPr>
          <w:ilvl w:val="0"/>
          <w:numId w:val="1"/>
        </w:numPr>
        <w:rPr>
          <w:color w:val="auto"/>
          <w:sz w:val="22"/>
          <w:szCs w:val="22"/>
        </w:rPr>
      </w:pPr>
      <w:r w:rsidRPr="00170210">
        <w:rPr>
          <w:color w:val="auto"/>
          <w:sz w:val="22"/>
          <w:szCs w:val="22"/>
        </w:rPr>
        <w:t>Improve communication</w:t>
      </w:r>
      <w:r w:rsidR="00CF6E6F" w:rsidRPr="00170210">
        <w:rPr>
          <w:color w:val="auto"/>
          <w:sz w:val="22"/>
          <w:szCs w:val="22"/>
        </w:rPr>
        <w:t xml:space="preserve"> both</w:t>
      </w:r>
      <w:r w:rsidRPr="00170210">
        <w:rPr>
          <w:color w:val="auto"/>
          <w:sz w:val="22"/>
          <w:szCs w:val="22"/>
        </w:rPr>
        <w:t xml:space="preserve"> internally and </w:t>
      </w:r>
      <w:r w:rsidR="00BA6453" w:rsidRPr="00170210">
        <w:rPr>
          <w:color w:val="auto"/>
          <w:sz w:val="22"/>
          <w:szCs w:val="22"/>
        </w:rPr>
        <w:t>externally</w:t>
      </w:r>
      <w:r w:rsidRPr="00170210">
        <w:rPr>
          <w:color w:val="auto"/>
          <w:sz w:val="22"/>
          <w:szCs w:val="22"/>
        </w:rPr>
        <w:t xml:space="preserve"> </w:t>
      </w:r>
    </w:p>
    <w:p w:rsidR="00BA6453" w:rsidRPr="00170210" w:rsidRDefault="001D7D9F" w:rsidP="001D7D9F">
      <w:pPr>
        <w:pStyle w:val="Default"/>
        <w:numPr>
          <w:ilvl w:val="0"/>
          <w:numId w:val="1"/>
        </w:numPr>
        <w:rPr>
          <w:color w:val="auto"/>
          <w:sz w:val="22"/>
          <w:szCs w:val="22"/>
        </w:rPr>
      </w:pPr>
      <w:r w:rsidRPr="00170210">
        <w:rPr>
          <w:color w:val="auto"/>
          <w:sz w:val="22"/>
          <w:szCs w:val="22"/>
        </w:rPr>
        <w:t>Deliver leadership development and succession</w:t>
      </w:r>
      <w:r w:rsidR="00695D89" w:rsidRPr="00170210">
        <w:rPr>
          <w:color w:val="auto"/>
          <w:sz w:val="22"/>
          <w:szCs w:val="22"/>
        </w:rPr>
        <w:t xml:space="preserve"> and development for all staff</w:t>
      </w:r>
      <w:r w:rsidRPr="00170210">
        <w:rPr>
          <w:color w:val="auto"/>
          <w:sz w:val="22"/>
          <w:szCs w:val="22"/>
        </w:rPr>
        <w:t xml:space="preserve"> </w:t>
      </w:r>
    </w:p>
    <w:p w:rsidR="001D7D9F" w:rsidRPr="00170210" w:rsidRDefault="001D7D9F" w:rsidP="001D7D9F">
      <w:pPr>
        <w:pStyle w:val="Default"/>
        <w:numPr>
          <w:ilvl w:val="0"/>
          <w:numId w:val="1"/>
        </w:numPr>
        <w:rPr>
          <w:color w:val="auto"/>
          <w:sz w:val="22"/>
          <w:szCs w:val="22"/>
        </w:rPr>
      </w:pPr>
      <w:r w:rsidRPr="00170210">
        <w:rPr>
          <w:color w:val="auto"/>
          <w:sz w:val="22"/>
          <w:szCs w:val="22"/>
        </w:rPr>
        <w:t xml:space="preserve">Demonstrate clear accountability in business functions, educational provision and governance. </w:t>
      </w:r>
    </w:p>
    <w:p w:rsidR="00BA6453" w:rsidRPr="00170210" w:rsidRDefault="00BA6453" w:rsidP="001D7D9F">
      <w:pPr>
        <w:pStyle w:val="Default"/>
        <w:numPr>
          <w:ilvl w:val="0"/>
          <w:numId w:val="1"/>
        </w:numPr>
        <w:rPr>
          <w:color w:val="auto"/>
          <w:sz w:val="22"/>
          <w:szCs w:val="22"/>
        </w:rPr>
      </w:pPr>
      <w:r w:rsidRPr="00170210">
        <w:rPr>
          <w:color w:val="auto"/>
          <w:sz w:val="22"/>
          <w:szCs w:val="22"/>
        </w:rPr>
        <w:t>Provide clear information and guidance to the Board on the effectiveness of individual academies and the Trust as a whole</w:t>
      </w:r>
    </w:p>
    <w:p w:rsidR="00BA6453" w:rsidRPr="00170210" w:rsidRDefault="00BA6453" w:rsidP="00BA6453">
      <w:pPr>
        <w:rPr>
          <w:rFonts w:ascii="Arial" w:hAnsi="Arial" w:cs="Arial"/>
        </w:rPr>
      </w:pPr>
      <w:r w:rsidRPr="00170210">
        <w:rPr>
          <w:rFonts w:ascii="Arial" w:hAnsi="Arial" w:cs="Arial"/>
        </w:rPr>
        <w:br w:type="page"/>
      </w:r>
    </w:p>
    <w:p w:rsidR="001D7D9F" w:rsidRPr="00170210" w:rsidRDefault="001D7D9F" w:rsidP="001D7D9F">
      <w:pPr>
        <w:pStyle w:val="Default"/>
        <w:rPr>
          <w:color w:val="auto"/>
          <w:sz w:val="22"/>
          <w:szCs w:val="22"/>
        </w:rPr>
      </w:pPr>
    </w:p>
    <w:p w:rsidR="00804CEB" w:rsidRPr="00170210" w:rsidRDefault="001D7D9F" w:rsidP="00804CEB">
      <w:pPr>
        <w:pStyle w:val="Default"/>
        <w:jc w:val="center"/>
        <w:rPr>
          <w:b/>
          <w:bCs/>
          <w:color w:val="7030A0"/>
          <w:sz w:val="28"/>
          <w:szCs w:val="28"/>
        </w:rPr>
      </w:pPr>
      <w:r w:rsidRPr="00170210">
        <w:rPr>
          <w:b/>
          <w:bCs/>
          <w:color w:val="7030A0"/>
          <w:sz w:val="28"/>
          <w:szCs w:val="28"/>
        </w:rPr>
        <w:t>Job Description</w:t>
      </w:r>
    </w:p>
    <w:p w:rsidR="00804CEB" w:rsidRPr="00170210" w:rsidRDefault="00804CEB" w:rsidP="00804CEB">
      <w:pPr>
        <w:pStyle w:val="Default"/>
        <w:jc w:val="center"/>
        <w:rPr>
          <w:b/>
          <w:bCs/>
          <w:color w:val="7030A0"/>
          <w:szCs w:val="28"/>
        </w:rPr>
      </w:pPr>
    </w:p>
    <w:p w:rsidR="001D7D9F" w:rsidRPr="00170210" w:rsidRDefault="00804CEB" w:rsidP="00804CEB">
      <w:pPr>
        <w:pStyle w:val="Default"/>
        <w:jc w:val="center"/>
        <w:rPr>
          <w:b/>
          <w:bCs/>
          <w:color w:val="7030A0"/>
          <w:szCs w:val="28"/>
        </w:rPr>
      </w:pPr>
      <w:r w:rsidRPr="00170210">
        <w:rPr>
          <w:b/>
          <w:bCs/>
          <w:color w:val="7030A0"/>
          <w:szCs w:val="28"/>
        </w:rPr>
        <w:t>Chester Diocesan Academies Trust (CDAT)</w:t>
      </w:r>
    </w:p>
    <w:p w:rsidR="00804CEB" w:rsidRPr="00170210" w:rsidRDefault="00804CEB" w:rsidP="00804CEB">
      <w:pPr>
        <w:pStyle w:val="Default"/>
        <w:jc w:val="center"/>
        <w:rPr>
          <w:color w:val="7030A0"/>
          <w:szCs w:val="28"/>
        </w:rPr>
      </w:pPr>
    </w:p>
    <w:tbl>
      <w:tblPr>
        <w:tblStyle w:val="TableGrid"/>
        <w:tblW w:w="0" w:type="auto"/>
        <w:tblLayout w:type="fixed"/>
        <w:tblLook w:val="0000" w:firstRow="0" w:lastRow="0" w:firstColumn="0" w:lastColumn="0" w:noHBand="0" w:noVBand="0"/>
      </w:tblPr>
      <w:tblGrid>
        <w:gridCol w:w="2376"/>
        <w:gridCol w:w="6804"/>
      </w:tblGrid>
      <w:tr w:rsidR="001D7D9F" w:rsidRPr="00170210" w:rsidTr="00804CEB">
        <w:trPr>
          <w:trHeight w:val="129"/>
        </w:trPr>
        <w:tc>
          <w:tcPr>
            <w:tcW w:w="2376" w:type="dxa"/>
          </w:tcPr>
          <w:p w:rsidR="001D7D9F" w:rsidRPr="00170210" w:rsidRDefault="001D7D9F">
            <w:pPr>
              <w:pStyle w:val="Default"/>
              <w:rPr>
                <w:color w:val="7030A0"/>
                <w:szCs w:val="28"/>
              </w:rPr>
            </w:pPr>
            <w:r w:rsidRPr="00170210">
              <w:rPr>
                <w:b/>
                <w:bCs/>
                <w:color w:val="7030A0"/>
                <w:szCs w:val="28"/>
              </w:rPr>
              <w:t xml:space="preserve">Job Title: </w:t>
            </w:r>
          </w:p>
        </w:tc>
        <w:tc>
          <w:tcPr>
            <w:tcW w:w="6804" w:type="dxa"/>
          </w:tcPr>
          <w:p w:rsidR="001D7D9F" w:rsidRDefault="007D29F9" w:rsidP="001E3EFB">
            <w:pPr>
              <w:pStyle w:val="Default"/>
              <w:rPr>
                <w:b/>
                <w:sz w:val="22"/>
                <w:szCs w:val="22"/>
              </w:rPr>
            </w:pPr>
            <w:r>
              <w:rPr>
                <w:b/>
                <w:sz w:val="22"/>
                <w:szCs w:val="22"/>
              </w:rPr>
              <w:t>Finance Manager</w:t>
            </w:r>
            <w:r w:rsidR="001D7D9F" w:rsidRPr="00170210">
              <w:rPr>
                <w:b/>
                <w:sz w:val="22"/>
                <w:szCs w:val="22"/>
              </w:rPr>
              <w:t xml:space="preserve"> </w:t>
            </w:r>
          </w:p>
          <w:p w:rsidR="002A2E26" w:rsidRPr="00170210" w:rsidRDefault="002A2E26" w:rsidP="001E3EFB">
            <w:pPr>
              <w:pStyle w:val="Default"/>
              <w:rPr>
                <w:b/>
                <w:sz w:val="22"/>
                <w:szCs w:val="22"/>
              </w:rPr>
            </w:pPr>
          </w:p>
        </w:tc>
      </w:tr>
      <w:tr w:rsidR="00995A0D" w:rsidRPr="00170210" w:rsidTr="00804CEB">
        <w:trPr>
          <w:trHeight w:val="129"/>
        </w:trPr>
        <w:tc>
          <w:tcPr>
            <w:tcW w:w="2376" w:type="dxa"/>
          </w:tcPr>
          <w:p w:rsidR="00995A0D" w:rsidRPr="00170210" w:rsidRDefault="00995A0D">
            <w:pPr>
              <w:pStyle w:val="Default"/>
              <w:rPr>
                <w:b/>
                <w:bCs/>
                <w:color w:val="7030A0"/>
                <w:szCs w:val="28"/>
              </w:rPr>
            </w:pPr>
            <w:r>
              <w:rPr>
                <w:b/>
                <w:bCs/>
                <w:color w:val="7030A0"/>
                <w:szCs w:val="28"/>
              </w:rPr>
              <w:t>Salary:</w:t>
            </w:r>
          </w:p>
        </w:tc>
        <w:tc>
          <w:tcPr>
            <w:tcW w:w="6804" w:type="dxa"/>
          </w:tcPr>
          <w:p w:rsidR="00995A0D" w:rsidRDefault="00995A0D" w:rsidP="0072531F">
            <w:pPr>
              <w:pStyle w:val="Default"/>
              <w:rPr>
                <w:b/>
                <w:sz w:val="22"/>
                <w:szCs w:val="22"/>
              </w:rPr>
            </w:pPr>
            <w:r>
              <w:rPr>
                <w:b/>
                <w:sz w:val="22"/>
                <w:szCs w:val="22"/>
              </w:rPr>
              <w:t>£</w:t>
            </w:r>
            <w:r w:rsidR="0072531F">
              <w:rPr>
                <w:b/>
                <w:sz w:val="22"/>
                <w:szCs w:val="22"/>
              </w:rPr>
              <w:t>32,878</w:t>
            </w:r>
            <w:r w:rsidR="00BA121A">
              <w:rPr>
                <w:b/>
                <w:sz w:val="22"/>
                <w:szCs w:val="22"/>
              </w:rPr>
              <w:t xml:space="preserve"> </w:t>
            </w:r>
            <w:r w:rsidR="0072531F">
              <w:rPr>
                <w:b/>
                <w:sz w:val="22"/>
                <w:szCs w:val="22"/>
              </w:rPr>
              <w:t>-</w:t>
            </w:r>
            <w:r w:rsidR="00BA121A">
              <w:rPr>
                <w:b/>
                <w:sz w:val="22"/>
                <w:szCs w:val="22"/>
              </w:rPr>
              <w:t xml:space="preserve"> </w:t>
            </w:r>
            <w:r w:rsidR="0072531F">
              <w:rPr>
                <w:b/>
                <w:sz w:val="22"/>
                <w:szCs w:val="22"/>
              </w:rPr>
              <w:t>£</w:t>
            </w:r>
            <w:r w:rsidR="00BA121A">
              <w:rPr>
                <w:b/>
                <w:sz w:val="22"/>
                <w:szCs w:val="22"/>
              </w:rPr>
              <w:t>37,849</w:t>
            </w:r>
            <w:r w:rsidR="0072531F">
              <w:rPr>
                <w:b/>
                <w:sz w:val="22"/>
                <w:szCs w:val="22"/>
              </w:rPr>
              <w:t xml:space="preserve"> (NJC Pt 30</w:t>
            </w:r>
            <w:r w:rsidR="007D29F9">
              <w:rPr>
                <w:b/>
                <w:sz w:val="22"/>
                <w:szCs w:val="22"/>
              </w:rPr>
              <w:t>-</w:t>
            </w:r>
            <w:r w:rsidR="0072531F">
              <w:rPr>
                <w:b/>
                <w:sz w:val="22"/>
                <w:szCs w:val="22"/>
              </w:rPr>
              <w:t>35</w:t>
            </w:r>
            <w:r w:rsidR="007D29F9">
              <w:rPr>
                <w:b/>
                <w:sz w:val="22"/>
                <w:szCs w:val="22"/>
              </w:rPr>
              <w:t>)</w:t>
            </w:r>
            <w:r w:rsidR="001E3EFB">
              <w:rPr>
                <w:b/>
                <w:sz w:val="22"/>
                <w:szCs w:val="22"/>
              </w:rPr>
              <w:t xml:space="preserve"> </w:t>
            </w:r>
          </w:p>
          <w:p w:rsidR="002A2E26" w:rsidRDefault="002A2E26" w:rsidP="0072531F">
            <w:pPr>
              <w:pStyle w:val="Default"/>
              <w:rPr>
                <w:b/>
                <w:sz w:val="22"/>
                <w:szCs w:val="22"/>
              </w:rPr>
            </w:pPr>
          </w:p>
        </w:tc>
      </w:tr>
      <w:tr w:rsidR="00366A90" w:rsidRPr="00170210" w:rsidTr="00804CEB">
        <w:trPr>
          <w:trHeight w:val="129"/>
        </w:trPr>
        <w:tc>
          <w:tcPr>
            <w:tcW w:w="2376" w:type="dxa"/>
          </w:tcPr>
          <w:p w:rsidR="00366A90" w:rsidRDefault="00366A90">
            <w:pPr>
              <w:pStyle w:val="Default"/>
              <w:rPr>
                <w:b/>
                <w:bCs/>
                <w:color w:val="7030A0"/>
                <w:szCs w:val="28"/>
              </w:rPr>
            </w:pPr>
            <w:r>
              <w:rPr>
                <w:b/>
                <w:bCs/>
                <w:color w:val="7030A0"/>
                <w:szCs w:val="28"/>
              </w:rPr>
              <w:t>Pension:</w:t>
            </w:r>
          </w:p>
        </w:tc>
        <w:tc>
          <w:tcPr>
            <w:tcW w:w="6804" w:type="dxa"/>
          </w:tcPr>
          <w:p w:rsidR="00366A90" w:rsidRDefault="00366A90" w:rsidP="0072531F">
            <w:pPr>
              <w:pStyle w:val="Default"/>
              <w:rPr>
                <w:b/>
                <w:sz w:val="22"/>
                <w:szCs w:val="22"/>
              </w:rPr>
            </w:pPr>
            <w:r>
              <w:rPr>
                <w:b/>
                <w:sz w:val="22"/>
                <w:szCs w:val="22"/>
              </w:rPr>
              <w:t xml:space="preserve">Membership of Local Government Pension Fund </w:t>
            </w:r>
          </w:p>
          <w:p w:rsidR="002A2E26" w:rsidRDefault="002A2E26" w:rsidP="0072531F">
            <w:pPr>
              <w:pStyle w:val="Default"/>
              <w:rPr>
                <w:b/>
                <w:sz w:val="22"/>
                <w:szCs w:val="22"/>
              </w:rPr>
            </w:pPr>
          </w:p>
        </w:tc>
      </w:tr>
      <w:tr w:rsidR="001D7D9F" w:rsidRPr="00170210" w:rsidTr="00804CEB">
        <w:trPr>
          <w:trHeight w:val="2328"/>
        </w:trPr>
        <w:tc>
          <w:tcPr>
            <w:tcW w:w="2376" w:type="dxa"/>
          </w:tcPr>
          <w:p w:rsidR="001D7D9F" w:rsidRPr="00170210" w:rsidRDefault="001D7D9F">
            <w:pPr>
              <w:pStyle w:val="Default"/>
              <w:rPr>
                <w:color w:val="7030A0"/>
                <w:szCs w:val="28"/>
              </w:rPr>
            </w:pPr>
            <w:r w:rsidRPr="00170210">
              <w:rPr>
                <w:b/>
                <w:bCs/>
                <w:color w:val="7030A0"/>
                <w:szCs w:val="28"/>
              </w:rPr>
              <w:t xml:space="preserve">Job Summary: </w:t>
            </w:r>
          </w:p>
        </w:tc>
        <w:tc>
          <w:tcPr>
            <w:tcW w:w="6804" w:type="dxa"/>
          </w:tcPr>
          <w:p w:rsidR="008804F9" w:rsidRDefault="007D29F9" w:rsidP="008804F9">
            <w:pPr>
              <w:pStyle w:val="Default"/>
              <w:spacing w:after="67"/>
              <w:rPr>
                <w:sz w:val="22"/>
                <w:szCs w:val="22"/>
              </w:rPr>
            </w:pPr>
            <w:r>
              <w:rPr>
                <w:sz w:val="22"/>
                <w:szCs w:val="22"/>
              </w:rPr>
              <w:t>The MAT Finance Manager</w:t>
            </w:r>
            <w:r w:rsidR="008804F9">
              <w:rPr>
                <w:sz w:val="22"/>
                <w:szCs w:val="22"/>
              </w:rPr>
              <w:t xml:space="preserve"> is responsible for the financial management and statutory reporting requirements of </w:t>
            </w:r>
            <w:r w:rsidR="00DB33DC">
              <w:rPr>
                <w:sz w:val="22"/>
                <w:szCs w:val="22"/>
              </w:rPr>
              <w:t>CDAT</w:t>
            </w:r>
          </w:p>
          <w:p w:rsidR="008804F9" w:rsidRDefault="008804F9" w:rsidP="00995A0D">
            <w:pPr>
              <w:pStyle w:val="Default"/>
              <w:numPr>
                <w:ilvl w:val="0"/>
                <w:numId w:val="10"/>
              </w:numPr>
              <w:spacing w:after="67"/>
              <w:rPr>
                <w:sz w:val="22"/>
                <w:szCs w:val="22"/>
              </w:rPr>
            </w:pPr>
            <w:r>
              <w:rPr>
                <w:sz w:val="22"/>
                <w:szCs w:val="22"/>
              </w:rPr>
              <w:t>This will include:</w:t>
            </w:r>
          </w:p>
          <w:p w:rsidR="008804F9" w:rsidRDefault="008804F9" w:rsidP="00995A0D">
            <w:pPr>
              <w:pStyle w:val="Default"/>
              <w:numPr>
                <w:ilvl w:val="0"/>
                <w:numId w:val="10"/>
              </w:numPr>
              <w:spacing w:after="67"/>
              <w:rPr>
                <w:sz w:val="22"/>
                <w:szCs w:val="22"/>
              </w:rPr>
            </w:pPr>
            <w:r>
              <w:rPr>
                <w:sz w:val="22"/>
                <w:szCs w:val="22"/>
              </w:rPr>
              <w:t>Maintaining the financial accounting systems across the MAT ensuring compliance with the Academies Financial Handbook and other key financial guidance and legislative requirements</w:t>
            </w:r>
          </w:p>
          <w:p w:rsidR="008804F9" w:rsidRDefault="008804F9" w:rsidP="00995A0D">
            <w:pPr>
              <w:pStyle w:val="Default"/>
              <w:numPr>
                <w:ilvl w:val="0"/>
                <w:numId w:val="10"/>
              </w:numPr>
              <w:spacing w:after="67"/>
              <w:rPr>
                <w:sz w:val="22"/>
                <w:szCs w:val="22"/>
              </w:rPr>
            </w:pPr>
            <w:r>
              <w:rPr>
                <w:sz w:val="22"/>
                <w:szCs w:val="22"/>
              </w:rPr>
              <w:t>Monitoring and implementation of appropriate financial policies and procedures across the MAT</w:t>
            </w:r>
          </w:p>
          <w:p w:rsidR="008804F9" w:rsidRDefault="00843867" w:rsidP="00995A0D">
            <w:pPr>
              <w:pStyle w:val="Default"/>
              <w:numPr>
                <w:ilvl w:val="0"/>
                <w:numId w:val="10"/>
              </w:numPr>
              <w:spacing w:after="67"/>
              <w:rPr>
                <w:sz w:val="22"/>
                <w:szCs w:val="22"/>
              </w:rPr>
            </w:pPr>
            <w:r>
              <w:rPr>
                <w:sz w:val="22"/>
                <w:szCs w:val="22"/>
              </w:rPr>
              <w:t xml:space="preserve">Responsible for </w:t>
            </w:r>
            <w:r w:rsidR="008804F9">
              <w:rPr>
                <w:sz w:val="22"/>
                <w:szCs w:val="22"/>
              </w:rPr>
              <w:t>financial management and reporting at school and central level and consolidation of management accounts and statutory reporting for the MAT</w:t>
            </w:r>
          </w:p>
          <w:p w:rsidR="00995A0D" w:rsidRPr="00170210" w:rsidRDefault="008804F9" w:rsidP="008804F9">
            <w:pPr>
              <w:pStyle w:val="Default"/>
              <w:numPr>
                <w:ilvl w:val="0"/>
                <w:numId w:val="10"/>
              </w:numPr>
              <w:spacing w:after="67"/>
              <w:rPr>
                <w:sz w:val="22"/>
                <w:szCs w:val="22"/>
              </w:rPr>
            </w:pPr>
            <w:r>
              <w:rPr>
                <w:sz w:val="22"/>
                <w:szCs w:val="22"/>
              </w:rPr>
              <w:t>Supporting the transition process of converting schools</w:t>
            </w:r>
          </w:p>
        </w:tc>
      </w:tr>
      <w:tr w:rsidR="001D7D9F" w:rsidRPr="00170210" w:rsidTr="00804CEB">
        <w:trPr>
          <w:trHeight w:val="461"/>
        </w:trPr>
        <w:tc>
          <w:tcPr>
            <w:tcW w:w="2376" w:type="dxa"/>
          </w:tcPr>
          <w:p w:rsidR="001D7D9F" w:rsidRPr="00170210" w:rsidRDefault="001D7D9F">
            <w:pPr>
              <w:pStyle w:val="Default"/>
              <w:rPr>
                <w:color w:val="7030A0"/>
                <w:szCs w:val="28"/>
              </w:rPr>
            </w:pPr>
            <w:r w:rsidRPr="00170210">
              <w:rPr>
                <w:b/>
                <w:bCs/>
                <w:color w:val="7030A0"/>
                <w:szCs w:val="28"/>
              </w:rPr>
              <w:t xml:space="preserve">Accountable To: </w:t>
            </w:r>
          </w:p>
        </w:tc>
        <w:tc>
          <w:tcPr>
            <w:tcW w:w="6804" w:type="dxa"/>
          </w:tcPr>
          <w:p w:rsidR="001D7D9F" w:rsidRPr="00170210" w:rsidRDefault="001D7D9F">
            <w:pPr>
              <w:pStyle w:val="Default"/>
              <w:rPr>
                <w:sz w:val="22"/>
                <w:szCs w:val="22"/>
              </w:rPr>
            </w:pPr>
            <w:r w:rsidRPr="00170210">
              <w:rPr>
                <w:sz w:val="22"/>
                <w:szCs w:val="22"/>
              </w:rPr>
              <w:t>The Chief Executive Officer</w:t>
            </w:r>
            <w:r w:rsidR="008804F9">
              <w:rPr>
                <w:sz w:val="22"/>
                <w:szCs w:val="22"/>
              </w:rPr>
              <w:t>,</w:t>
            </w:r>
            <w:r w:rsidRPr="00170210">
              <w:rPr>
                <w:sz w:val="22"/>
                <w:szCs w:val="22"/>
              </w:rPr>
              <w:t xml:space="preserve"> and the </w:t>
            </w:r>
            <w:r w:rsidR="00804CEB" w:rsidRPr="00170210">
              <w:rPr>
                <w:sz w:val="22"/>
                <w:szCs w:val="22"/>
              </w:rPr>
              <w:t>CDAT</w:t>
            </w:r>
            <w:r w:rsidRPr="00170210">
              <w:rPr>
                <w:sz w:val="22"/>
                <w:szCs w:val="22"/>
              </w:rPr>
              <w:t xml:space="preserve"> Board of Directors </w:t>
            </w:r>
          </w:p>
          <w:p w:rsidR="001D7D9F" w:rsidRPr="00170210" w:rsidRDefault="001D7D9F">
            <w:pPr>
              <w:pStyle w:val="Default"/>
              <w:rPr>
                <w:sz w:val="22"/>
                <w:szCs w:val="22"/>
              </w:rPr>
            </w:pPr>
          </w:p>
        </w:tc>
      </w:tr>
      <w:tr w:rsidR="001D7D9F" w:rsidRPr="00170210" w:rsidTr="00804CEB">
        <w:trPr>
          <w:trHeight w:val="129"/>
        </w:trPr>
        <w:tc>
          <w:tcPr>
            <w:tcW w:w="2376" w:type="dxa"/>
          </w:tcPr>
          <w:p w:rsidR="001D7D9F" w:rsidRPr="00170210" w:rsidRDefault="001D7D9F">
            <w:pPr>
              <w:pStyle w:val="Default"/>
              <w:rPr>
                <w:color w:val="7030A0"/>
                <w:szCs w:val="28"/>
              </w:rPr>
            </w:pPr>
            <w:r w:rsidRPr="00170210">
              <w:rPr>
                <w:b/>
                <w:bCs/>
                <w:color w:val="7030A0"/>
                <w:szCs w:val="28"/>
              </w:rPr>
              <w:t xml:space="preserve">Responsible For: </w:t>
            </w:r>
          </w:p>
        </w:tc>
        <w:tc>
          <w:tcPr>
            <w:tcW w:w="6804" w:type="dxa"/>
          </w:tcPr>
          <w:p w:rsidR="001D7D9F" w:rsidRDefault="00DB33DC" w:rsidP="00804CEB">
            <w:pPr>
              <w:pStyle w:val="Default"/>
              <w:rPr>
                <w:sz w:val="22"/>
                <w:szCs w:val="22"/>
              </w:rPr>
            </w:pPr>
            <w:r>
              <w:rPr>
                <w:sz w:val="22"/>
                <w:szCs w:val="22"/>
              </w:rPr>
              <w:t xml:space="preserve">CDAT </w:t>
            </w:r>
            <w:r w:rsidR="008804F9">
              <w:rPr>
                <w:sz w:val="22"/>
                <w:szCs w:val="22"/>
              </w:rPr>
              <w:t xml:space="preserve"> Administrator, finance</w:t>
            </w:r>
            <w:r w:rsidR="00EC4626">
              <w:rPr>
                <w:sz w:val="22"/>
                <w:szCs w:val="22"/>
              </w:rPr>
              <w:t xml:space="preserve"> staff</w:t>
            </w:r>
            <w:r w:rsidR="00804CEB" w:rsidRPr="00170210">
              <w:rPr>
                <w:sz w:val="22"/>
                <w:szCs w:val="22"/>
              </w:rPr>
              <w:t xml:space="preserve"> in CD</w:t>
            </w:r>
            <w:r w:rsidR="001D7D9F" w:rsidRPr="00170210">
              <w:rPr>
                <w:sz w:val="22"/>
                <w:szCs w:val="22"/>
              </w:rPr>
              <w:t xml:space="preserve">AT academies </w:t>
            </w:r>
          </w:p>
          <w:p w:rsidR="002A2E26" w:rsidRPr="00170210" w:rsidRDefault="002A2E26" w:rsidP="00804CEB">
            <w:pPr>
              <w:pStyle w:val="Default"/>
              <w:rPr>
                <w:sz w:val="22"/>
                <w:szCs w:val="22"/>
              </w:rPr>
            </w:pPr>
          </w:p>
        </w:tc>
      </w:tr>
      <w:tr w:rsidR="001D7D9F" w:rsidRPr="00170210" w:rsidTr="00804CEB">
        <w:trPr>
          <w:trHeight w:val="766"/>
        </w:trPr>
        <w:tc>
          <w:tcPr>
            <w:tcW w:w="2376" w:type="dxa"/>
          </w:tcPr>
          <w:p w:rsidR="001D7D9F" w:rsidRPr="00170210" w:rsidRDefault="001D7D9F">
            <w:pPr>
              <w:pStyle w:val="Default"/>
              <w:rPr>
                <w:color w:val="7030A0"/>
                <w:szCs w:val="28"/>
              </w:rPr>
            </w:pPr>
            <w:r w:rsidRPr="00170210">
              <w:rPr>
                <w:b/>
                <w:bCs/>
                <w:color w:val="7030A0"/>
                <w:szCs w:val="28"/>
              </w:rPr>
              <w:t xml:space="preserve">Key Relationships: </w:t>
            </w:r>
          </w:p>
          <w:p w:rsidR="001D7D9F" w:rsidRPr="00170210" w:rsidRDefault="001D7D9F">
            <w:pPr>
              <w:pStyle w:val="Default"/>
              <w:rPr>
                <w:color w:val="7030A0"/>
                <w:szCs w:val="28"/>
              </w:rPr>
            </w:pPr>
          </w:p>
        </w:tc>
        <w:tc>
          <w:tcPr>
            <w:tcW w:w="6804" w:type="dxa"/>
          </w:tcPr>
          <w:p w:rsidR="000C370B" w:rsidRDefault="00804CEB" w:rsidP="00804CEB">
            <w:pPr>
              <w:pStyle w:val="Default"/>
              <w:rPr>
                <w:ins w:id="1" w:author="Michael Ford" w:date="2019-03-29T17:07:00Z"/>
                <w:sz w:val="22"/>
                <w:szCs w:val="22"/>
              </w:rPr>
            </w:pPr>
            <w:r w:rsidRPr="00170210">
              <w:rPr>
                <w:sz w:val="22"/>
                <w:szCs w:val="22"/>
              </w:rPr>
              <w:t>CDAT</w:t>
            </w:r>
            <w:r w:rsidR="001D7D9F" w:rsidRPr="00170210">
              <w:rPr>
                <w:sz w:val="22"/>
                <w:szCs w:val="22"/>
              </w:rPr>
              <w:t xml:space="preserve"> Officers and staff</w:t>
            </w:r>
            <w:r w:rsidRPr="00170210">
              <w:rPr>
                <w:sz w:val="22"/>
                <w:szCs w:val="22"/>
              </w:rPr>
              <w:t>.</w:t>
            </w:r>
          </w:p>
          <w:p w:rsidR="000C370B" w:rsidRPr="00170210" w:rsidRDefault="000C370B" w:rsidP="00804CEB">
            <w:pPr>
              <w:pStyle w:val="Default"/>
              <w:rPr>
                <w:sz w:val="22"/>
                <w:szCs w:val="22"/>
              </w:rPr>
            </w:pPr>
            <w:r>
              <w:rPr>
                <w:sz w:val="22"/>
                <w:szCs w:val="22"/>
              </w:rPr>
              <w:t>CDAT principals and Academy Business Managers</w:t>
            </w:r>
          </w:p>
          <w:p w:rsidR="001D7D9F" w:rsidRDefault="00804CEB">
            <w:pPr>
              <w:pStyle w:val="Default"/>
              <w:rPr>
                <w:sz w:val="22"/>
                <w:szCs w:val="22"/>
              </w:rPr>
            </w:pPr>
            <w:r w:rsidRPr="00170210">
              <w:rPr>
                <w:sz w:val="22"/>
                <w:szCs w:val="22"/>
              </w:rPr>
              <w:t>Diocesan Board of Education Officers and Staff</w:t>
            </w:r>
          </w:p>
          <w:p w:rsidR="00EC4626" w:rsidRDefault="00EC4626">
            <w:pPr>
              <w:pStyle w:val="Default"/>
              <w:rPr>
                <w:sz w:val="22"/>
                <w:szCs w:val="22"/>
              </w:rPr>
            </w:pPr>
            <w:r>
              <w:rPr>
                <w:sz w:val="22"/>
                <w:szCs w:val="22"/>
              </w:rPr>
              <w:t>CDAT academies</w:t>
            </w:r>
          </w:p>
          <w:p w:rsidR="00EC4626" w:rsidRDefault="00EC4626">
            <w:pPr>
              <w:pStyle w:val="Default"/>
              <w:rPr>
                <w:sz w:val="22"/>
                <w:szCs w:val="22"/>
              </w:rPr>
            </w:pPr>
            <w:r>
              <w:rPr>
                <w:sz w:val="22"/>
                <w:szCs w:val="22"/>
              </w:rPr>
              <w:t>Service providers</w:t>
            </w:r>
          </w:p>
          <w:p w:rsidR="00C93CDA" w:rsidRDefault="00C93CDA">
            <w:pPr>
              <w:pStyle w:val="Default"/>
              <w:rPr>
                <w:sz w:val="22"/>
                <w:szCs w:val="22"/>
              </w:rPr>
            </w:pPr>
            <w:r>
              <w:rPr>
                <w:sz w:val="22"/>
                <w:szCs w:val="22"/>
              </w:rPr>
              <w:t>E</w:t>
            </w:r>
            <w:r w:rsidR="008804F9">
              <w:rPr>
                <w:sz w:val="22"/>
                <w:szCs w:val="22"/>
              </w:rPr>
              <w:t>S</w:t>
            </w:r>
            <w:r>
              <w:rPr>
                <w:sz w:val="22"/>
                <w:szCs w:val="22"/>
              </w:rPr>
              <w:t>FA</w:t>
            </w:r>
          </w:p>
          <w:p w:rsidR="000C370B" w:rsidRDefault="000C370B">
            <w:pPr>
              <w:pStyle w:val="Default"/>
              <w:rPr>
                <w:sz w:val="22"/>
                <w:szCs w:val="22"/>
              </w:rPr>
            </w:pPr>
            <w:r>
              <w:rPr>
                <w:sz w:val="22"/>
                <w:szCs w:val="22"/>
              </w:rPr>
              <w:t>DfE</w:t>
            </w:r>
          </w:p>
          <w:p w:rsidR="00C93CDA" w:rsidRDefault="00C93CDA">
            <w:pPr>
              <w:pStyle w:val="Default"/>
              <w:rPr>
                <w:sz w:val="22"/>
                <w:szCs w:val="22"/>
              </w:rPr>
            </w:pPr>
            <w:r>
              <w:rPr>
                <w:sz w:val="22"/>
                <w:szCs w:val="22"/>
              </w:rPr>
              <w:t>HMRC</w:t>
            </w:r>
          </w:p>
          <w:p w:rsidR="00C93CDA" w:rsidRDefault="006D709C">
            <w:pPr>
              <w:pStyle w:val="Default"/>
              <w:rPr>
                <w:sz w:val="22"/>
                <w:szCs w:val="22"/>
              </w:rPr>
            </w:pPr>
            <w:r>
              <w:rPr>
                <w:sz w:val="22"/>
                <w:szCs w:val="22"/>
              </w:rPr>
              <w:t xml:space="preserve">The </w:t>
            </w:r>
            <w:r w:rsidR="00C93CDA">
              <w:rPr>
                <w:sz w:val="22"/>
                <w:szCs w:val="22"/>
              </w:rPr>
              <w:t>Charity Commission</w:t>
            </w:r>
          </w:p>
          <w:p w:rsidR="00C93CDA" w:rsidRPr="00170210" w:rsidRDefault="00C93CDA">
            <w:pPr>
              <w:pStyle w:val="Default"/>
              <w:rPr>
                <w:sz w:val="22"/>
                <w:szCs w:val="22"/>
              </w:rPr>
            </w:pPr>
          </w:p>
        </w:tc>
      </w:tr>
      <w:tr w:rsidR="00695D89" w:rsidRPr="00170210" w:rsidTr="00EC4626">
        <w:trPr>
          <w:trHeight w:val="501"/>
        </w:trPr>
        <w:tc>
          <w:tcPr>
            <w:tcW w:w="2376" w:type="dxa"/>
          </w:tcPr>
          <w:p w:rsidR="00695D89" w:rsidRPr="00170210" w:rsidRDefault="00695D89">
            <w:pPr>
              <w:pStyle w:val="Default"/>
              <w:rPr>
                <w:b/>
                <w:bCs/>
                <w:color w:val="7030A0"/>
                <w:szCs w:val="28"/>
              </w:rPr>
            </w:pPr>
            <w:r w:rsidRPr="00170210">
              <w:rPr>
                <w:b/>
                <w:bCs/>
                <w:color w:val="7030A0"/>
                <w:szCs w:val="28"/>
              </w:rPr>
              <w:t>Hours:</w:t>
            </w:r>
          </w:p>
        </w:tc>
        <w:tc>
          <w:tcPr>
            <w:tcW w:w="6804" w:type="dxa"/>
          </w:tcPr>
          <w:p w:rsidR="00695D89" w:rsidRPr="00170210" w:rsidRDefault="00EC4626" w:rsidP="00804CEB">
            <w:pPr>
              <w:pStyle w:val="Default"/>
              <w:rPr>
                <w:sz w:val="22"/>
                <w:szCs w:val="22"/>
              </w:rPr>
            </w:pPr>
            <w:r>
              <w:rPr>
                <w:sz w:val="22"/>
                <w:szCs w:val="22"/>
              </w:rPr>
              <w:t>Full Time</w:t>
            </w:r>
            <w:r w:rsidR="008804F9">
              <w:rPr>
                <w:sz w:val="22"/>
                <w:szCs w:val="22"/>
              </w:rPr>
              <w:t xml:space="preserve"> – 37 hours per week</w:t>
            </w:r>
          </w:p>
        </w:tc>
      </w:tr>
    </w:tbl>
    <w:p w:rsidR="00695D89" w:rsidRPr="00170210" w:rsidRDefault="00695D89">
      <w:pPr>
        <w:rPr>
          <w:rFonts w:ascii="Arial" w:hAnsi="Arial" w:cs="Arial"/>
        </w:rPr>
      </w:pPr>
    </w:p>
    <w:p w:rsidR="00695D89" w:rsidRPr="00170210" w:rsidRDefault="00695D89">
      <w:pPr>
        <w:rPr>
          <w:rFonts w:ascii="Arial" w:hAnsi="Arial" w:cs="Arial"/>
        </w:rPr>
      </w:pPr>
      <w:r w:rsidRPr="00170210">
        <w:rPr>
          <w:rFonts w:ascii="Arial" w:hAnsi="Arial" w:cs="Arial"/>
        </w:rPr>
        <w:br w:type="page"/>
      </w:r>
    </w:p>
    <w:p w:rsidR="00695D89" w:rsidRPr="00170210" w:rsidRDefault="008804F9" w:rsidP="00695D89">
      <w:pPr>
        <w:autoSpaceDE w:val="0"/>
        <w:autoSpaceDN w:val="0"/>
        <w:adjustRightInd w:val="0"/>
        <w:spacing w:after="0" w:line="240" w:lineRule="auto"/>
        <w:rPr>
          <w:rFonts w:ascii="Arial" w:hAnsi="Arial" w:cs="Arial"/>
          <w:color w:val="7030A0"/>
          <w:sz w:val="28"/>
          <w:szCs w:val="28"/>
        </w:rPr>
      </w:pPr>
      <w:r>
        <w:rPr>
          <w:rFonts w:ascii="Arial" w:hAnsi="Arial" w:cs="Arial"/>
          <w:b/>
          <w:bCs/>
          <w:color w:val="7030A0"/>
          <w:sz w:val="28"/>
          <w:szCs w:val="28"/>
        </w:rPr>
        <w:lastRenderedPageBreak/>
        <w:t>Job Context and Expectations of the Postholder</w:t>
      </w:r>
      <w:r w:rsidR="00695D89" w:rsidRPr="00170210">
        <w:rPr>
          <w:rFonts w:ascii="Arial" w:hAnsi="Arial" w:cs="Arial"/>
          <w:b/>
          <w:bCs/>
          <w:color w:val="7030A0"/>
          <w:sz w:val="28"/>
          <w:szCs w:val="28"/>
        </w:rPr>
        <w:t xml:space="preserve"> </w:t>
      </w:r>
    </w:p>
    <w:p w:rsidR="008804F9" w:rsidRDefault="004E4EF3" w:rsidP="00695D89">
      <w:pPr>
        <w:pStyle w:val="ListParagraph"/>
        <w:numPr>
          <w:ilvl w:val="0"/>
          <w:numId w:val="3"/>
        </w:numPr>
        <w:autoSpaceDE w:val="0"/>
        <w:autoSpaceDN w:val="0"/>
        <w:adjustRightInd w:val="0"/>
        <w:spacing w:after="70" w:line="240" w:lineRule="auto"/>
        <w:rPr>
          <w:rFonts w:ascii="Arial" w:hAnsi="Arial" w:cs="Arial"/>
          <w:color w:val="000000"/>
        </w:rPr>
      </w:pPr>
      <w:r>
        <w:rPr>
          <w:rFonts w:ascii="Arial" w:hAnsi="Arial" w:cs="Arial"/>
          <w:color w:val="000000"/>
        </w:rPr>
        <w:t xml:space="preserve">This is a </w:t>
      </w:r>
      <w:r w:rsidR="008804F9">
        <w:rPr>
          <w:rFonts w:ascii="Arial" w:hAnsi="Arial" w:cs="Arial"/>
          <w:color w:val="000000"/>
        </w:rPr>
        <w:t>high profile post within an existing Multi Academy Trust</w:t>
      </w:r>
    </w:p>
    <w:p w:rsidR="004E4EF3" w:rsidRDefault="004E4EF3" w:rsidP="004E4EF3">
      <w:pPr>
        <w:pStyle w:val="ListParagraph"/>
        <w:numPr>
          <w:ilvl w:val="0"/>
          <w:numId w:val="3"/>
        </w:numPr>
        <w:autoSpaceDE w:val="0"/>
        <w:autoSpaceDN w:val="0"/>
        <w:adjustRightInd w:val="0"/>
        <w:spacing w:after="70" w:line="240" w:lineRule="auto"/>
        <w:rPr>
          <w:rFonts w:ascii="Arial" w:hAnsi="Arial" w:cs="Arial"/>
          <w:color w:val="000000"/>
        </w:rPr>
      </w:pPr>
      <w:r>
        <w:rPr>
          <w:rFonts w:ascii="Arial" w:hAnsi="Arial" w:cs="Arial"/>
          <w:color w:val="000000"/>
        </w:rPr>
        <w:t>The environment is sometimes pressurised so flexibility, a calm approach and a “can-do” attitude are required to carry out the role effectively</w:t>
      </w:r>
    </w:p>
    <w:p w:rsidR="004E4EF3" w:rsidRDefault="004E4EF3" w:rsidP="00695D89">
      <w:pPr>
        <w:pStyle w:val="ListParagraph"/>
        <w:numPr>
          <w:ilvl w:val="0"/>
          <w:numId w:val="3"/>
        </w:numPr>
        <w:autoSpaceDE w:val="0"/>
        <w:autoSpaceDN w:val="0"/>
        <w:adjustRightInd w:val="0"/>
        <w:spacing w:after="70" w:line="240" w:lineRule="auto"/>
        <w:rPr>
          <w:rFonts w:ascii="Arial" w:hAnsi="Arial" w:cs="Arial"/>
          <w:color w:val="000000"/>
        </w:rPr>
      </w:pPr>
      <w:r>
        <w:rPr>
          <w:rFonts w:ascii="Arial" w:hAnsi="Arial" w:cs="Arial"/>
          <w:color w:val="000000"/>
        </w:rPr>
        <w:t>The postholder’s integrity and discretion must be without question in order that CDAT finances are managed to the highest standard</w:t>
      </w:r>
    </w:p>
    <w:p w:rsidR="004E4EF3" w:rsidRDefault="004E4EF3" w:rsidP="00695D89">
      <w:pPr>
        <w:pStyle w:val="ListParagraph"/>
        <w:numPr>
          <w:ilvl w:val="0"/>
          <w:numId w:val="3"/>
        </w:numPr>
        <w:autoSpaceDE w:val="0"/>
        <w:autoSpaceDN w:val="0"/>
        <w:adjustRightInd w:val="0"/>
        <w:spacing w:after="70" w:line="240" w:lineRule="auto"/>
        <w:rPr>
          <w:rFonts w:ascii="Arial" w:hAnsi="Arial" w:cs="Arial"/>
          <w:color w:val="000000"/>
        </w:rPr>
      </w:pPr>
      <w:r>
        <w:rPr>
          <w:rFonts w:ascii="Arial" w:hAnsi="Arial" w:cs="Arial"/>
          <w:color w:val="000000"/>
        </w:rPr>
        <w:t xml:space="preserve">Positive </w:t>
      </w:r>
      <w:r w:rsidR="00DB33DC">
        <w:rPr>
          <w:rFonts w:ascii="Arial" w:hAnsi="Arial" w:cs="Arial"/>
          <w:color w:val="000000"/>
        </w:rPr>
        <w:t>interactions</w:t>
      </w:r>
      <w:r>
        <w:rPr>
          <w:rFonts w:ascii="Arial" w:hAnsi="Arial" w:cs="Arial"/>
          <w:color w:val="000000"/>
        </w:rPr>
        <w:t xml:space="preserve"> </w:t>
      </w:r>
      <w:r w:rsidR="00DB33DC">
        <w:rPr>
          <w:rFonts w:ascii="Arial" w:hAnsi="Arial" w:cs="Arial"/>
          <w:color w:val="000000"/>
        </w:rPr>
        <w:t>with</w:t>
      </w:r>
      <w:r>
        <w:rPr>
          <w:rFonts w:ascii="Arial" w:hAnsi="Arial" w:cs="Arial"/>
          <w:color w:val="000000"/>
        </w:rPr>
        <w:t xml:space="preserve"> staff and pupils are an expectation</w:t>
      </w:r>
    </w:p>
    <w:p w:rsidR="004E4EF3" w:rsidRDefault="004E4EF3" w:rsidP="00695D89">
      <w:pPr>
        <w:pStyle w:val="ListParagraph"/>
        <w:numPr>
          <w:ilvl w:val="0"/>
          <w:numId w:val="3"/>
        </w:numPr>
        <w:autoSpaceDE w:val="0"/>
        <w:autoSpaceDN w:val="0"/>
        <w:adjustRightInd w:val="0"/>
        <w:spacing w:after="70" w:line="240" w:lineRule="auto"/>
        <w:rPr>
          <w:rFonts w:ascii="Arial" w:hAnsi="Arial" w:cs="Arial"/>
          <w:color w:val="000000"/>
        </w:rPr>
      </w:pPr>
      <w:r>
        <w:rPr>
          <w:rFonts w:ascii="Arial" w:hAnsi="Arial" w:cs="Arial"/>
          <w:color w:val="000000"/>
        </w:rPr>
        <w:t>Direct supervision is minimal so the ability to prioritise, use initiative, be proactive, organise one’s own workload and that of others, whilst maintaining high standards. Is essential</w:t>
      </w:r>
    </w:p>
    <w:p w:rsidR="004E4EF3" w:rsidRDefault="004E4EF3" w:rsidP="00695D89">
      <w:pPr>
        <w:pStyle w:val="ListParagraph"/>
        <w:numPr>
          <w:ilvl w:val="0"/>
          <w:numId w:val="3"/>
        </w:numPr>
        <w:autoSpaceDE w:val="0"/>
        <w:autoSpaceDN w:val="0"/>
        <w:adjustRightInd w:val="0"/>
        <w:spacing w:after="70" w:line="240" w:lineRule="auto"/>
        <w:rPr>
          <w:rFonts w:ascii="Arial" w:hAnsi="Arial" w:cs="Arial"/>
          <w:color w:val="000000"/>
        </w:rPr>
      </w:pPr>
      <w:r>
        <w:rPr>
          <w:rFonts w:ascii="Arial" w:hAnsi="Arial" w:cs="Arial"/>
          <w:color w:val="000000"/>
        </w:rPr>
        <w:t xml:space="preserve">The postholder must be proactive in </w:t>
      </w:r>
      <w:r w:rsidR="00DB33DC">
        <w:rPr>
          <w:rFonts w:ascii="Arial" w:hAnsi="Arial" w:cs="Arial"/>
          <w:color w:val="000000"/>
        </w:rPr>
        <w:t>keeping</w:t>
      </w:r>
      <w:r>
        <w:rPr>
          <w:rFonts w:ascii="Arial" w:hAnsi="Arial" w:cs="Arial"/>
          <w:color w:val="000000"/>
        </w:rPr>
        <w:t xml:space="preserve"> professional knowledge up to date and have a commitment </w:t>
      </w:r>
      <w:r w:rsidR="00DB33DC">
        <w:rPr>
          <w:rFonts w:ascii="Arial" w:hAnsi="Arial" w:cs="Arial"/>
          <w:color w:val="000000"/>
        </w:rPr>
        <w:t>to personal</w:t>
      </w:r>
      <w:r>
        <w:rPr>
          <w:rFonts w:ascii="Arial" w:hAnsi="Arial" w:cs="Arial"/>
          <w:color w:val="000000"/>
        </w:rPr>
        <w:t xml:space="preserve"> and professional development</w:t>
      </w:r>
    </w:p>
    <w:p w:rsidR="004E4EF3" w:rsidRDefault="004E4EF3" w:rsidP="00695D89">
      <w:pPr>
        <w:pStyle w:val="ListParagraph"/>
        <w:numPr>
          <w:ilvl w:val="0"/>
          <w:numId w:val="3"/>
        </w:numPr>
        <w:autoSpaceDE w:val="0"/>
        <w:autoSpaceDN w:val="0"/>
        <w:adjustRightInd w:val="0"/>
        <w:spacing w:after="70" w:line="240" w:lineRule="auto"/>
        <w:rPr>
          <w:rFonts w:ascii="Arial" w:hAnsi="Arial" w:cs="Arial"/>
          <w:color w:val="000000"/>
        </w:rPr>
      </w:pPr>
      <w:r>
        <w:rPr>
          <w:rFonts w:ascii="Arial" w:hAnsi="Arial" w:cs="Arial"/>
          <w:color w:val="000000"/>
        </w:rPr>
        <w:t>It is crucial that all staff in CDAT</w:t>
      </w:r>
      <w:r w:rsidR="003C26E1">
        <w:rPr>
          <w:rFonts w:ascii="Arial" w:hAnsi="Arial" w:cs="Arial"/>
          <w:color w:val="000000"/>
        </w:rPr>
        <w:t xml:space="preserve"> adhere to and actively support</w:t>
      </w:r>
      <w:r>
        <w:rPr>
          <w:rFonts w:ascii="Arial" w:hAnsi="Arial" w:cs="Arial"/>
          <w:color w:val="000000"/>
        </w:rPr>
        <w:t xml:space="preserve"> MAT policies</w:t>
      </w:r>
    </w:p>
    <w:p w:rsidR="00695D89" w:rsidRDefault="00695D89" w:rsidP="00695D89">
      <w:pPr>
        <w:pStyle w:val="ListParagraph"/>
        <w:numPr>
          <w:ilvl w:val="0"/>
          <w:numId w:val="3"/>
        </w:numPr>
        <w:autoSpaceDE w:val="0"/>
        <w:autoSpaceDN w:val="0"/>
        <w:adjustRightInd w:val="0"/>
        <w:spacing w:after="70" w:line="240" w:lineRule="auto"/>
        <w:rPr>
          <w:rFonts w:ascii="Arial" w:hAnsi="Arial" w:cs="Arial"/>
          <w:color w:val="000000"/>
        </w:rPr>
      </w:pPr>
      <w:r w:rsidRPr="00170210">
        <w:rPr>
          <w:rFonts w:ascii="Arial" w:hAnsi="Arial" w:cs="Arial"/>
          <w:color w:val="000000"/>
        </w:rPr>
        <w:t>To take shared responsibility for the development and rapid improvement of sc</w:t>
      </w:r>
      <w:r w:rsidR="003C26E1">
        <w:rPr>
          <w:rFonts w:ascii="Arial" w:hAnsi="Arial" w:cs="Arial"/>
          <w:color w:val="000000"/>
        </w:rPr>
        <w:t>hools in the Trust, or schools</w:t>
      </w:r>
      <w:r w:rsidRPr="00170210">
        <w:rPr>
          <w:rFonts w:ascii="Arial" w:hAnsi="Arial" w:cs="Arial"/>
          <w:color w:val="000000"/>
        </w:rPr>
        <w:t xml:space="preserve"> joining the Trust</w:t>
      </w:r>
      <w:r w:rsidR="00C36D80" w:rsidRPr="00170210">
        <w:rPr>
          <w:rFonts w:ascii="Arial" w:hAnsi="Arial" w:cs="Arial"/>
          <w:color w:val="000000"/>
        </w:rPr>
        <w:t>.</w:t>
      </w:r>
      <w:r w:rsidRPr="00170210">
        <w:rPr>
          <w:rFonts w:ascii="Arial" w:hAnsi="Arial" w:cs="Arial"/>
          <w:color w:val="000000"/>
        </w:rPr>
        <w:t xml:space="preserve"> </w:t>
      </w:r>
    </w:p>
    <w:p w:rsidR="000C370B" w:rsidRPr="000C370B" w:rsidRDefault="000C370B" w:rsidP="000C370B">
      <w:pPr>
        <w:pStyle w:val="ListParagraph"/>
        <w:numPr>
          <w:ilvl w:val="0"/>
          <w:numId w:val="3"/>
        </w:numPr>
        <w:autoSpaceDE w:val="0"/>
        <w:autoSpaceDN w:val="0"/>
        <w:adjustRightInd w:val="0"/>
        <w:spacing w:after="70" w:line="240" w:lineRule="auto"/>
        <w:rPr>
          <w:rFonts w:ascii="Arial" w:hAnsi="Arial" w:cs="Arial"/>
          <w:color w:val="000000"/>
        </w:rPr>
      </w:pPr>
      <w:r w:rsidRPr="000C370B">
        <w:rPr>
          <w:rFonts w:ascii="Arial" w:hAnsi="Arial" w:cs="Arial"/>
          <w:color w:val="000000"/>
        </w:rPr>
        <w:t xml:space="preserve">To be the first point of contact for schools on all finance matters alongside the Trust Finance Director. </w:t>
      </w:r>
    </w:p>
    <w:p w:rsidR="000C370B" w:rsidRPr="000C370B" w:rsidRDefault="000C370B" w:rsidP="000C370B">
      <w:pPr>
        <w:pStyle w:val="ListParagraph"/>
        <w:numPr>
          <w:ilvl w:val="0"/>
          <w:numId w:val="3"/>
        </w:numPr>
        <w:autoSpaceDE w:val="0"/>
        <w:autoSpaceDN w:val="0"/>
        <w:adjustRightInd w:val="0"/>
        <w:spacing w:after="70" w:line="240" w:lineRule="auto"/>
        <w:rPr>
          <w:rFonts w:ascii="Arial" w:hAnsi="Arial" w:cs="Arial"/>
          <w:color w:val="000000"/>
        </w:rPr>
      </w:pPr>
      <w:r w:rsidRPr="000C370B">
        <w:rPr>
          <w:rFonts w:ascii="Arial" w:hAnsi="Arial" w:cs="Arial"/>
          <w:color w:val="000000"/>
        </w:rPr>
        <w:t xml:space="preserve">Be an active member of the CDAT Finance team taking responsibility for the implementation of systems, training and reporting across the MAT. </w:t>
      </w:r>
    </w:p>
    <w:p w:rsidR="000C370B" w:rsidRPr="000C370B" w:rsidRDefault="000C370B" w:rsidP="000C370B">
      <w:pPr>
        <w:pStyle w:val="ListParagraph"/>
        <w:numPr>
          <w:ilvl w:val="0"/>
          <w:numId w:val="3"/>
        </w:numPr>
        <w:autoSpaceDE w:val="0"/>
        <w:autoSpaceDN w:val="0"/>
        <w:adjustRightInd w:val="0"/>
        <w:spacing w:after="70" w:line="240" w:lineRule="auto"/>
        <w:rPr>
          <w:rFonts w:ascii="Arial" w:hAnsi="Arial" w:cs="Arial"/>
          <w:color w:val="000000"/>
        </w:rPr>
      </w:pPr>
      <w:r w:rsidRPr="000C370B">
        <w:rPr>
          <w:rFonts w:ascii="Arial" w:hAnsi="Arial" w:cs="Arial"/>
          <w:color w:val="000000"/>
        </w:rPr>
        <w:t xml:space="preserve">Provide sound financial knowledge to the School Business Managers on all aspects of finance, ensuring that their CPD and mentoring is being supported across all levels. </w:t>
      </w:r>
    </w:p>
    <w:p w:rsidR="000C370B" w:rsidRDefault="000C370B" w:rsidP="002A2E26">
      <w:pPr>
        <w:pStyle w:val="ListParagraph"/>
        <w:autoSpaceDE w:val="0"/>
        <w:autoSpaceDN w:val="0"/>
        <w:adjustRightInd w:val="0"/>
        <w:spacing w:after="70" w:line="240" w:lineRule="auto"/>
        <w:rPr>
          <w:rFonts w:ascii="Arial" w:hAnsi="Arial" w:cs="Arial"/>
          <w:color w:val="000000"/>
        </w:rPr>
      </w:pPr>
    </w:p>
    <w:p w:rsidR="003B6E1F" w:rsidRPr="00170210" w:rsidRDefault="003B6E1F" w:rsidP="00366A90">
      <w:pPr>
        <w:pStyle w:val="ListParagraph"/>
        <w:autoSpaceDE w:val="0"/>
        <w:autoSpaceDN w:val="0"/>
        <w:adjustRightInd w:val="0"/>
        <w:spacing w:after="70" w:line="240" w:lineRule="auto"/>
        <w:rPr>
          <w:rFonts w:ascii="Arial" w:hAnsi="Arial" w:cs="Arial"/>
          <w:color w:val="000000"/>
        </w:rPr>
      </w:pPr>
    </w:p>
    <w:p w:rsidR="004E4EF3" w:rsidRDefault="003C26E1" w:rsidP="00695D89">
      <w:pPr>
        <w:autoSpaceDE w:val="0"/>
        <w:autoSpaceDN w:val="0"/>
        <w:adjustRightInd w:val="0"/>
        <w:spacing w:after="0" w:line="240" w:lineRule="auto"/>
        <w:rPr>
          <w:rFonts w:ascii="Arial" w:hAnsi="Arial" w:cs="Arial"/>
          <w:b/>
          <w:bCs/>
          <w:color w:val="7030A0"/>
          <w:sz w:val="28"/>
          <w:szCs w:val="28"/>
        </w:rPr>
      </w:pPr>
      <w:r>
        <w:rPr>
          <w:rFonts w:ascii="Arial" w:hAnsi="Arial" w:cs="Arial"/>
          <w:b/>
          <w:bCs/>
          <w:color w:val="7030A0"/>
          <w:sz w:val="28"/>
          <w:szCs w:val="28"/>
        </w:rPr>
        <w:t>Core Purpose</w:t>
      </w:r>
    </w:p>
    <w:p w:rsidR="003C26E1" w:rsidRPr="003C26E1" w:rsidRDefault="003C26E1" w:rsidP="003C26E1">
      <w:pPr>
        <w:autoSpaceDE w:val="0"/>
        <w:autoSpaceDN w:val="0"/>
        <w:adjustRightInd w:val="0"/>
        <w:spacing w:after="0" w:line="240" w:lineRule="auto"/>
        <w:rPr>
          <w:rFonts w:ascii="Open Sans Light" w:hAnsi="Open Sans Light" w:cs="Open Sans Light"/>
          <w:color w:val="000000"/>
        </w:rPr>
      </w:pPr>
      <w:r w:rsidRPr="003C26E1">
        <w:rPr>
          <w:rFonts w:ascii="Open Sans Light" w:hAnsi="Open Sans Light" w:cs="Open Sans Light"/>
          <w:color w:val="000000"/>
        </w:rPr>
        <w:t>To lead on the provision of a forward thinking, responsive and professional Finance service, while ensuring the Multi-Academy Trust (MAT) remains compliant with the requirements of the Academies Financial Handbook, Companies House, the Charities Commission and other relevant statutory and regulatory requirements.</w:t>
      </w:r>
    </w:p>
    <w:p w:rsidR="003C26E1" w:rsidRPr="003C26E1" w:rsidRDefault="003C26E1" w:rsidP="00695D89">
      <w:pPr>
        <w:autoSpaceDE w:val="0"/>
        <w:autoSpaceDN w:val="0"/>
        <w:adjustRightInd w:val="0"/>
        <w:spacing w:after="0" w:line="240" w:lineRule="auto"/>
        <w:rPr>
          <w:rFonts w:ascii="Arial" w:hAnsi="Arial" w:cs="Arial"/>
          <w:b/>
          <w:bCs/>
          <w:color w:val="7030A0"/>
        </w:rPr>
      </w:pPr>
    </w:p>
    <w:p w:rsidR="003C26E1" w:rsidRDefault="003C26E1" w:rsidP="003C26E1">
      <w:pPr>
        <w:autoSpaceDE w:val="0"/>
        <w:autoSpaceDN w:val="0"/>
        <w:adjustRightInd w:val="0"/>
        <w:spacing w:after="0" w:line="240" w:lineRule="auto"/>
        <w:rPr>
          <w:rFonts w:ascii="Arial" w:hAnsi="Arial" w:cs="Arial"/>
          <w:b/>
          <w:bCs/>
          <w:color w:val="7030A0"/>
          <w:sz w:val="28"/>
          <w:szCs w:val="28"/>
        </w:rPr>
      </w:pPr>
      <w:r>
        <w:rPr>
          <w:rFonts w:ascii="Arial" w:hAnsi="Arial" w:cs="Arial"/>
          <w:b/>
          <w:bCs/>
          <w:color w:val="7030A0"/>
          <w:sz w:val="28"/>
          <w:szCs w:val="28"/>
        </w:rPr>
        <w:t>Core Expectations</w:t>
      </w:r>
    </w:p>
    <w:p w:rsidR="004E4EF3" w:rsidRDefault="004E4EF3" w:rsidP="00695D89">
      <w:pPr>
        <w:autoSpaceDE w:val="0"/>
        <w:autoSpaceDN w:val="0"/>
        <w:adjustRightInd w:val="0"/>
        <w:spacing w:after="0" w:line="240" w:lineRule="auto"/>
        <w:rPr>
          <w:rFonts w:ascii="Arial" w:hAnsi="Arial" w:cs="Arial"/>
          <w:color w:val="000000"/>
        </w:rPr>
      </w:pPr>
      <w:r>
        <w:rPr>
          <w:rFonts w:ascii="Arial" w:hAnsi="Arial" w:cs="Arial"/>
          <w:color w:val="000000"/>
        </w:rPr>
        <w:t>Staff should recognise that as the Trust grows job roles will inevitably develop and change focus, and job descriptions will be reviewed accordingly. Staff need therefore to be flexible</w:t>
      </w:r>
      <w:r w:rsidR="00DD244B">
        <w:rPr>
          <w:rFonts w:ascii="Arial" w:hAnsi="Arial" w:cs="Arial"/>
          <w:color w:val="000000"/>
        </w:rPr>
        <w:t xml:space="preserve"> in their approach to accommodate the changing needs of the MAT and to participate fully in </w:t>
      </w:r>
      <w:r w:rsidR="00DB33DC">
        <w:rPr>
          <w:rFonts w:ascii="Arial" w:hAnsi="Arial" w:cs="Arial"/>
          <w:color w:val="000000"/>
        </w:rPr>
        <w:t>professional</w:t>
      </w:r>
      <w:r w:rsidR="00DD244B">
        <w:rPr>
          <w:rFonts w:ascii="Arial" w:hAnsi="Arial" w:cs="Arial"/>
          <w:color w:val="000000"/>
        </w:rPr>
        <w:t xml:space="preserve"> development to support this.</w:t>
      </w:r>
    </w:p>
    <w:p w:rsidR="00DD244B" w:rsidRDefault="00DD244B" w:rsidP="00695D89">
      <w:pPr>
        <w:autoSpaceDE w:val="0"/>
        <w:autoSpaceDN w:val="0"/>
        <w:adjustRightInd w:val="0"/>
        <w:spacing w:after="0" w:line="240" w:lineRule="auto"/>
        <w:rPr>
          <w:rFonts w:ascii="Arial" w:hAnsi="Arial" w:cs="Arial"/>
          <w:b/>
          <w:bCs/>
          <w:color w:val="7030A0"/>
          <w:sz w:val="28"/>
          <w:szCs w:val="28"/>
        </w:rPr>
      </w:pPr>
    </w:p>
    <w:p w:rsidR="00695D89" w:rsidRPr="00170210" w:rsidRDefault="00695D89" w:rsidP="00695D89">
      <w:pPr>
        <w:autoSpaceDE w:val="0"/>
        <w:autoSpaceDN w:val="0"/>
        <w:adjustRightInd w:val="0"/>
        <w:spacing w:after="0" w:line="240" w:lineRule="auto"/>
        <w:rPr>
          <w:rFonts w:ascii="Arial" w:hAnsi="Arial" w:cs="Arial"/>
          <w:b/>
          <w:bCs/>
          <w:color w:val="000000"/>
          <w:sz w:val="28"/>
          <w:szCs w:val="28"/>
        </w:rPr>
      </w:pPr>
      <w:r w:rsidRPr="00170210">
        <w:rPr>
          <w:rFonts w:ascii="Arial" w:hAnsi="Arial" w:cs="Arial"/>
          <w:b/>
          <w:bCs/>
          <w:color w:val="7030A0"/>
          <w:sz w:val="28"/>
          <w:szCs w:val="28"/>
        </w:rPr>
        <w:t xml:space="preserve">Key </w:t>
      </w:r>
      <w:r w:rsidR="00DD244B">
        <w:rPr>
          <w:rFonts w:ascii="Arial" w:hAnsi="Arial" w:cs="Arial"/>
          <w:b/>
          <w:bCs/>
          <w:color w:val="7030A0"/>
          <w:sz w:val="28"/>
          <w:szCs w:val="28"/>
        </w:rPr>
        <w:t>Accountabilities</w:t>
      </w:r>
    </w:p>
    <w:p w:rsidR="00695D89" w:rsidRPr="003B6E1F" w:rsidRDefault="003D7AAF" w:rsidP="003B6E1F">
      <w:pPr>
        <w:autoSpaceDE w:val="0"/>
        <w:autoSpaceDN w:val="0"/>
        <w:adjustRightInd w:val="0"/>
        <w:spacing w:after="0" w:line="240" w:lineRule="auto"/>
        <w:rPr>
          <w:rFonts w:ascii="Arial" w:hAnsi="Arial" w:cs="Arial"/>
          <w:color w:val="000000"/>
        </w:rPr>
      </w:pPr>
      <w:r>
        <w:rPr>
          <w:rFonts w:ascii="Arial" w:hAnsi="Arial" w:cs="Arial"/>
          <w:color w:val="000000"/>
        </w:rPr>
        <w:t xml:space="preserve">1  </w:t>
      </w:r>
      <w:r w:rsidR="003C26E1">
        <w:rPr>
          <w:rFonts w:ascii="Arial" w:hAnsi="Arial" w:cs="Arial"/>
          <w:color w:val="000000"/>
        </w:rPr>
        <w:t xml:space="preserve"> </w:t>
      </w:r>
      <w:r w:rsidR="003B6E1F" w:rsidRPr="003B6E1F">
        <w:rPr>
          <w:rFonts w:ascii="Arial" w:hAnsi="Arial" w:cs="Arial"/>
          <w:color w:val="000000"/>
        </w:rPr>
        <w:t>Responsible for ensuring that the Trust</w:t>
      </w:r>
      <w:r w:rsidR="003B6E1F">
        <w:rPr>
          <w:rFonts w:ascii="Arial" w:hAnsi="Arial" w:cs="Arial"/>
          <w:color w:val="000000"/>
        </w:rPr>
        <w:t>’</w:t>
      </w:r>
      <w:r w:rsidR="003B6E1F" w:rsidRPr="003B6E1F">
        <w:rPr>
          <w:rFonts w:ascii="Arial" w:hAnsi="Arial" w:cs="Arial"/>
          <w:color w:val="000000"/>
        </w:rPr>
        <w:t>s accounting systems are effectively and accurately maintained in compliance with the Fundi</w:t>
      </w:r>
      <w:r w:rsidR="003B6E1F">
        <w:rPr>
          <w:rFonts w:ascii="Arial" w:hAnsi="Arial" w:cs="Arial"/>
          <w:color w:val="000000"/>
        </w:rPr>
        <w:t>ng Agreement, SORP, the</w:t>
      </w:r>
      <w:r w:rsidR="003B6E1F" w:rsidRPr="003B6E1F">
        <w:rPr>
          <w:rFonts w:ascii="Arial" w:hAnsi="Arial" w:cs="Arial"/>
          <w:color w:val="000000"/>
        </w:rPr>
        <w:t xml:space="preserve"> Academies Financial Handbook, the Academies Accounts Direction and all relevant Companies and Charities legislation</w:t>
      </w:r>
    </w:p>
    <w:p w:rsidR="00164E7F" w:rsidRPr="00164E7F" w:rsidRDefault="00164E7F" w:rsidP="003B6E1F">
      <w:pPr>
        <w:pStyle w:val="ListParagraph"/>
        <w:autoSpaceDE w:val="0"/>
        <w:autoSpaceDN w:val="0"/>
        <w:adjustRightInd w:val="0"/>
        <w:spacing w:after="0" w:line="240" w:lineRule="auto"/>
        <w:rPr>
          <w:rFonts w:ascii="Arial" w:hAnsi="Arial" w:cs="Arial"/>
          <w:color w:val="000000"/>
        </w:rPr>
      </w:pPr>
    </w:p>
    <w:p w:rsidR="003B6E1F" w:rsidRDefault="003B6E1F" w:rsidP="00164E7F">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Responsible for developing and monitoring the Trust’s financial procedures and processes</w:t>
      </w:r>
    </w:p>
    <w:p w:rsidR="00CC6659" w:rsidRDefault="00CC6659" w:rsidP="00164E7F">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 xml:space="preserve">Undertake the finance system administration tasks </w:t>
      </w:r>
      <w:r w:rsidR="00DB33DC">
        <w:rPr>
          <w:rFonts w:ascii="Arial" w:hAnsi="Arial" w:cs="Arial"/>
          <w:color w:val="000000"/>
        </w:rPr>
        <w:t>e.g.</w:t>
      </w:r>
      <w:r>
        <w:rPr>
          <w:rFonts w:ascii="Arial" w:hAnsi="Arial" w:cs="Arial"/>
          <w:color w:val="000000"/>
        </w:rPr>
        <w:t xml:space="preserve"> </w:t>
      </w:r>
      <w:r w:rsidR="00DB33DC">
        <w:rPr>
          <w:rFonts w:ascii="Arial" w:hAnsi="Arial" w:cs="Arial"/>
          <w:color w:val="000000"/>
        </w:rPr>
        <w:t>creating</w:t>
      </w:r>
      <w:r>
        <w:rPr>
          <w:rFonts w:ascii="Arial" w:hAnsi="Arial" w:cs="Arial"/>
          <w:color w:val="000000"/>
        </w:rPr>
        <w:t xml:space="preserve"> new periods and year end processes</w:t>
      </w:r>
    </w:p>
    <w:p w:rsidR="00CC6659" w:rsidRDefault="00CC6659" w:rsidP="00164E7F">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Undertake period end procedures for all academies and central function in a timely and efficient manner</w:t>
      </w:r>
    </w:p>
    <w:p w:rsidR="00CC6659" w:rsidRDefault="00CC6659" w:rsidP="00164E7F">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Identify and perform all necessary accounting adjustments for all schools and the MAT central function</w:t>
      </w:r>
    </w:p>
    <w:p w:rsidR="00CC6659" w:rsidRDefault="00CC6659" w:rsidP="00164E7F">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Responsible for financial monitoring and reporting across the MAT</w:t>
      </w:r>
    </w:p>
    <w:p w:rsidR="000C370B" w:rsidRPr="000C370B" w:rsidRDefault="000C370B" w:rsidP="000C370B">
      <w:pPr>
        <w:pStyle w:val="ListParagraph"/>
        <w:numPr>
          <w:ilvl w:val="0"/>
          <w:numId w:val="11"/>
        </w:numPr>
        <w:autoSpaceDE w:val="0"/>
        <w:autoSpaceDN w:val="0"/>
        <w:adjustRightInd w:val="0"/>
        <w:spacing w:after="0" w:line="240" w:lineRule="auto"/>
        <w:rPr>
          <w:rFonts w:ascii="Arial" w:hAnsi="Arial" w:cs="Arial"/>
          <w:color w:val="000000"/>
        </w:rPr>
      </w:pPr>
      <w:r w:rsidRPr="000C370B">
        <w:rPr>
          <w:rFonts w:ascii="Arial" w:hAnsi="Arial" w:cs="Arial"/>
          <w:color w:val="000000"/>
        </w:rPr>
        <w:lastRenderedPageBreak/>
        <w:t xml:space="preserve">Submit a VAT claim each month from information provided by the School Business Managers, ensuring that the information is accurate and correct. This will require reviewing each academy and listing and generating a single claim form in the required format for submission to HMRC. </w:t>
      </w:r>
    </w:p>
    <w:p w:rsidR="000C370B" w:rsidRPr="000C370B" w:rsidRDefault="000C370B" w:rsidP="000C370B">
      <w:pPr>
        <w:pStyle w:val="ListParagraph"/>
        <w:numPr>
          <w:ilvl w:val="0"/>
          <w:numId w:val="11"/>
        </w:numPr>
        <w:autoSpaceDE w:val="0"/>
        <w:autoSpaceDN w:val="0"/>
        <w:adjustRightInd w:val="0"/>
        <w:spacing w:after="0" w:line="240" w:lineRule="auto"/>
        <w:rPr>
          <w:rFonts w:ascii="Arial" w:hAnsi="Arial" w:cs="Arial"/>
          <w:color w:val="000000"/>
        </w:rPr>
      </w:pPr>
      <w:r w:rsidRPr="000C370B">
        <w:rPr>
          <w:rFonts w:ascii="Arial" w:hAnsi="Arial" w:cs="Arial"/>
          <w:color w:val="000000"/>
        </w:rPr>
        <w:t xml:space="preserve">Ensure that VAT due to the MAT is received from HMRC, and on receipt that each academy is paid the balance due to it. </w:t>
      </w:r>
    </w:p>
    <w:p w:rsidR="002A2E26" w:rsidRDefault="002A2E26" w:rsidP="00CC6659">
      <w:pPr>
        <w:autoSpaceDE w:val="0"/>
        <w:autoSpaceDN w:val="0"/>
        <w:adjustRightInd w:val="0"/>
        <w:spacing w:after="0" w:line="240" w:lineRule="auto"/>
        <w:rPr>
          <w:rFonts w:ascii="Arial" w:hAnsi="Arial" w:cs="Arial"/>
          <w:color w:val="000000"/>
        </w:rPr>
      </w:pPr>
    </w:p>
    <w:p w:rsidR="00CC6659" w:rsidRDefault="00DB33DC" w:rsidP="00CC6659">
      <w:pPr>
        <w:autoSpaceDE w:val="0"/>
        <w:autoSpaceDN w:val="0"/>
        <w:adjustRightInd w:val="0"/>
        <w:spacing w:after="0" w:line="240" w:lineRule="auto"/>
        <w:rPr>
          <w:rFonts w:ascii="Arial" w:hAnsi="Arial" w:cs="Arial"/>
          <w:color w:val="000000"/>
        </w:rPr>
      </w:pPr>
      <w:r>
        <w:rPr>
          <w:rFonts w:ascii="Arial" w:hAnsi="Arial" w:cs="Arial"/>
          <w:color w:val="000000"/>
        </w:rPr>
        <w:t xml:space="preserve">2 </w:t>
      </w:r>
      <w:r w:rsidR="007404B4">
        <w:rPr>
          <w:rFonts w:ascii="Arial" w:hAnsi="Arial" w:cs="Arial"/>
          <w:color w:val="000000"/>
        </w:rPr>
        <w:t xml:space="preserve"> </w:t>
      </w:r>
      <w:r w:rsidR="003C26E1">
        <w:rPr>
          <w:rFonts w:ascii="Arial" w:hAnsi="Arial" w:cs="Arial"/>
          <w:color w:val="000000"/>
        </w:rPr>
        <w:t xml:space="preserve"> </w:t>
      </w:r>
      <w:r>
        <w:rPr>
          <w:rFonts w:ascii="Arial" w:hAnsi="Arial" w:cs="Arial"/>
          <w:color w:val="000000"/>
        </w:rPr>
        <w:t>Responsible</w:t>
      </w:r>
      <w:r w:rsidR="00CC6659">
        <w:rPr>
          <w:rFonts w:ascii="Arial" w:hAnsi="Arial" w:cs="Arial"/>
          <w:color w:val="000000"/>
        </w:rPr>
        <w:t xml:space="preserve"> for ensuring that financial data produced is fir for purpose to support the Trust’s financial reporting and strategic decision making</w:t>
      </w:r>
    </w:p>
    <w:p w:rsidR="00CC6659" w:rsidRPr="00CC6659" w:rsidRDefault="00CC6659" w:rsidP="00CC6659">
      <w:pPr>
        <w:autoSpaceDE w:val="0"/>
        <w:autoSpaceDN w:val="0"/>
        <w:adjustRightInd w:val="0"/>
        <w:spacing w:after="0" w:line="240" w:lineRule="auto"/>
        <w:rPr>
          <w:rFonts w:ascii="Arial" w:hAnsi="Arial" w:cs="Arial"/>
          <w:color w:val="000000"/>
        </w:rPr>
      </w:pPr>
    </w:p>
    <w:p w:rsidR="00CC6659" w:rsidRDefault="00CC6659" w:rsidP="00164E7F">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Monitor and report local financial information to support the consolidation for MAT financial reporting and strategic decision making</w:t>
      </w:r>
    </w:p>
    <w:p w:rsidR="00A44BB8" w:rsidRDefault="00A44BB8" w:rsidP="00164E7F">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 xml:space="preserve">Cover the finance </w:t>
      </w:r>
      <w:r w:rsidR="00DB33DC">
        <w:rPr>
          <w:rFonts w:ascii="Arial" w:hAnsi="Arial" w:cs="Arial"/>
          <w:color w:val="000000"/>
        </w:rPr>
        <w:t>functions</w:t>
      </w:r>
      <w:r>
        <w:rPr>
          <w:rFonts w:ascii="Arial" w:hAnsi="Arial" w:cs="Arial"/>
          <w:color w:val="000000"/>
        </w:rPr>
        <w:t xml:space="preserve"> in schools when necessary</w:t>
      </w:r>
    </w:p>
    <w:p w:rsidR="00164E7F" w:rsidRDefault="00A44BB8" w:rsidP="00164E7F">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Provide support for any capacity or capability issues identified in schools</w:t>
      </w:r>
    </w:p>
    <w:p w:rsidR="00A44BB8" w:rsidRDefault="00A44BB8" w:rsidP="00A44BB8">
      <w:pPr>
        <w:autoSpaceDE w:val="0"/>
        <w:autoSpaceDN w:val="0"/>
        <w:adjustRightInd w:val="0"/>
        <w:spacing w:after="0" w:line="240" w:lineRule="auto"/>
        <w:rPr>
          <w:rFonts w:ascii="Arial" w:hAnsi="Arial" w:cs="Arial"/>
          <w:color w:val="000000"/>
        </w:rPr>
      </w:pPr>
    </w:p>
    <w:p w:rsidR="00A44BB8" w:rsidRDefault="00A44BB8" w:rsidP="00A44BB8">
      <w:pPr>
        <w:autoSpaceDE w:val="0"/>
        <w:autoSpaceDN w:val="0"/>
        <w:adjustRightInd w:val="0"/>
        <w:spacing w:after="0" w:line="240" w:lineRule="auto"/>
        <w:rPr>
          <w:rFonts w:ascii="Arial" w:hAnsi="Arial" w:cs="Arial"/>
          <w:color w:val="000000"/>
        </w:rPr>
      </w:pPr>
      <w:r>
        <w:rPr>
          <w:rFonts w:ascii="Arial" w:hAnsi="Arial" w:cs="Arial"/>
          <w:color w:val="000000"/>
        </w:rPr>
        <w:t xml:space="preserve">3 </w:t>
      </w:r>
      <w:r w:rsidR="007404B4">
        <w:rPr>
          <w:rFonts w:ascii="Arial" w:hAnsi="Arial" w:cs="Arial"/>
          <w:color w:val="000000"/>
        </w:rPr>
        <w:t xml:space="preserve"> </w:t>
      </w:r>
      <w:r w:rsidR="003C26E1">
        <w:rPr>
          <w:rFonts w:ascii="Arial" w:hAnsi="Arial" w:cs="Arial"/>
          <w:color w:val="000000"/>
        </w:rPr>
        <w:t xml:space="preserve"> </w:t>
      </w:r>
      <w:r>
        <w:rPr>
          <w:rFonts w:ascii="Arial" w:hAnsi="Arial" w:cs="Arial"/>
          <w:color w:val="000000"/>
        </w:rPr>
        <w:t xml:space="preserve">Responsible for the production of information to support scrutiny, analysis, Audit and Statutory Financial </w:t>
      </w:r>
      <w:r w:rsidR="00DB33DC">
        <w:rPr>
          <w:rFonts w:ascii="Arial" w:hAnsi="Arial" w:cs="Arial"/>
          <w:color w:val="000000"/>
        </w:rPr>
        <w:t>Statements</w:t>
      </w:r>
    </w:p>
    <w:p w:rsidR="00A44BB8" w:rsidRDefault="00A44BB8" w:rsidP="00A44BB8">
      <w:pPr>
        <w:autoSpaceDE w:val="0"/>
        <w:autoSpaceDN w:val="0"/>
        <w:adjustRightInd w:val="0"/>
        <w:spacing w:after="0" w:line="240" w:lineRule="auto"/>
        <w:rPr>
          <w:rFonts w:ascii="Arial" w:hAnsi="Arial" w:cs="Arial"/>
          <w:color w:val="000000"/>
        </w:rPr>
      </w:pPr>
    </w:p>
    <w:p w:rsidR="00A44BB8" w:rsidRDefault="00A44BB8" w:rsidP="00A44BB8">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 xml:space="preserve">Support the CEO to ensure that the schools financial policies, procedures </w:t>
      </w:r>
      <w:r w:rsidR="00DB33DC">
        <w:rPr>
          <w:rFonts w:ascii="Arial" w:hAnsi="Arial" w:cs="Arial"/>
          <w:color w:val="000000"/>
        </w:rPr>
        <w:t>and</w:t>
      </w:r>
      <w:r>
        <w:rPr>
          <w:rFonts w:ascii="Arial" w:hAnsi="Arial" w:cs="Arial"/>
          <w:color w:val="000000"/>
        </w:rPr>
        <w:t xml:space="preserve"> structures meet each school’s needs and </w:t>
      </w:r>
      <w:r w:rsidR="00DB33DC">
        <w:rPr>
          <w:rFonts w:ascii="Arial" w:hAnsi="Arial" w:cs="Arial"/>
          <w:color w:val="000000"/>
        </w:rPr>
        <w:t>maintain</w:t>
      </w:r>
      <w:r>
        <w:rPr>
          <w:rFonts w:ascii="Arial" w:hAnsi="Arial" w:cs="Arial"/>
          <w:color w:val="000000"/>
        </w:rPr>
        <w:t xml:space="preserve"> compliance with Financial Standards</w:t>
      </w:r>
    </w:p>
    <w:p w:rsidR="00A44BB8" w:rsidRDefault="00A44BB8" w:rsidP="00A44BB8">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 xml:space="preserve">Quality assure financial processes and procedures and report to the CEO on a monthly </w:t>
      </w:r>
      <w:r w:rsidR="00DB33DC">
        <w:rPr>
          <w:rFonts w:ascii="Arial" w:hAnsi="Arial" w:cs="Arial"/>
          <w:color w:val="000000"/>
        </w:rPr>
        <w:t>basis</w:t>
      </w:r>
    </w:p>
    <w:p w:rsidR="00A44BB8" w:rsidRDefault="00A44BB8" w:rsidP="00A44BB8">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 xml:space="preserve">Ensure that all financial data recording has a clear audit trail and meets audit criteria to adequately evidence the content </w:t>
      </w:r>
      <w:r w:rsidR="00DB33DC">
        <w:rPr>
          <w:rFonts w:ascii="Arial" w:hAnsi="Arial" w:cs="Arial"/>
          <w:color w:val="000000"/>
        </w:rPr>
        <w:t>in</w:t>
      </w:r>
      <w:r>
        <w:rPr>
          <w:rFonts w:ascii="Arial" w:hAnsi="Arial" w:cs="Arial"/>
          <w:color w:val="000000"/>
        </w:rPr>
        <w:t xml:space="preserve"> the financial statements</w:t>
      </w:r>
    </w:p>
    <w:p w:rsidR="00A44BB8" w:rsidRDefault="00A44BB8" w:rsidP="00A44BB8">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Responsible for the timely submission of all statutory returns</w:t>
      </w:r>
    </w:p>
    <w:p w:rsidR="00164E7F" w:rsidRDefault="00A44BB8" w:rsidP="00A44BB8">
      <w:pPr>
        <w:pStyle w:val="ListParagraph"/>
        <w:numPr>
          <w:ilvl w:val="0"/>
          <w:numId w:val="11"/>
        </w:numPr>
        <w:autoSpaceDE w:val="0"/>
        <w:autoSpaceDN w:val="0"/>
        <w:adjustRightInd w:val="0"/>
        <w:spacing w:after="0" w:line="240" w:lineRule="auto"/>
        <w:rPr>
          <w:rFonts w:ascii="Arial" w:hAnsi="Arial" w:cs="Arial"/>
          <w:color w:val="000000"/>
        </w:rPr>
      </w:pPr>
      <w:r w:rsidRPr="00A44BB8">
        <w:rPr>
          <w:rFonts w:ascii="Arial" w:hAnsi="Arial" w:cs="Arial"/>
          <w:color w:val="000000"/>
        </w:rPr>
        <w:t xml:space="preserve">Ensure </w:t>
      </w:r>
      <w:r>
        <w:rPr>
          <w:rFonts w:ascii="Arial" w:hAnsi="Arial" w:cs="Arial"/>
          <w:color w:val="000000"/>
        </w:rPr>
        <w:t>r</w:t>
      </w:r>
      <w:r w:rsidR="00164E7F" w:rsidRPr="00A44BB8">
        <w:rPr>
          <w:rFonts w:ascii="Arial" w:hAnsi="Arial" w:cs="Arial"/>
          <w:color w:val="000000"/>
        </w:rPr>
        <w:t>esources are directed to provide the most positive educational outcomes for students</w:t>
      </w:r>
    </w:p>
    <w:p w:rsidR="00164E7F" w:rsidRDefault="00A44BB8" w:rsidP="00A44BB8">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Ensure f</w:t>
      </w:r>
      <w:r w:rsidR="00164E7F" w:rsidRPr="00A44BB8">
        <w:rPr>
          <w:rFonts w:ascii="Arial" w:hAnsi="Arial" w:cs="Arial"/>
          <w:color w:val="000000"/>
        </w:rPr>
        <w:t>inancial systems are managed effectively to expedite the CDAT budget cycle and to support decision making across the organisation</w:t>
      </w:r>
    </w:p>
    <w:p w:rsidR="00A44BB8" w:rsidRDefault="00A44BB8" w:rsidP="00A44BB8">
      <w:pPr>
        <w:autoSpaceDE w:val="0"/>
        <w:autoSpaceDN w:val="0"/>
        <w:adjustRightInd w:val="0"/>
        <w:spacing w:after="0" w:line="240" w:lineRule="auto"/>
        <w:rPr>
          <w:rFonts w:ascii="Arial" w:hAnsi="Arial" w:cs="Arial"/>
          <w:color w:val="000000"/>
        </w:rPr>
      </w:pPr>
    </w:p>
    <w:p w:rsidR="00A44BB8" w:rsidRDefault="00A44BB8" w:rsidP="00A44BB8">
      <w:pPr>
        <w:autoSpaceDE w:val="0"/>
        <w:autoSpaceDN w:val="0"/>
        <w:adjustRightInd w:val="0"/>
        <w:spacing w:after="0" w:line="240" w:lineRule="auto"/>
        <w:rPr>
          <w:rFonts w:ascii="Arial" w:hAnsi="Arial" w:cs="Arial"/>
          <w:color w:val="000000"/>
        </w:rPr>
      </w:pPr>
      <w:r>
        <w:rPr>
          <w:rFonts w:ascii="Arial" w:hAnsi="Arial" w:cs="Arial"/>
          <w:color w:val="000000"/>
        </w:rPr>
        <w:t xml:space="preserve">4. </w:t>
      </w:r>
      <w:r w:rsidR="003C26E1">
        <w:rPr>
          <w:rFonts w:ascii="Arial" w:hAnsi="Arial" w:cs="Arial"/>
          <w:color w:val="000000"/>
        </w:rPr>
        <w:t xml:space="preserve"> </w:t>
      </w:r>
      <w:r>
        <w:rPr>
          <w:rFonts w:ascii="Arial" w:hAnsi="Arial" w:cs="Arial"/>
          <w:color w:val="000000"/>
        </w:rPr>
        <w:t xml:space="preserve">Responsible for the production of deliverable financial </w:t>
      </w:r>
      <w:r w:rsidR="00DB33DC">
        <w:rPr>
          <w:rFonts w:ascii="Arial" w:hAnsi="Arial" w:cs="Arial"/>
          <w:color w:val="000000"/>
        </w:rPr>
        <w:t>plans</w:t>
      </w:r>
      <w:r>
        <w:rPr>
          <w:rFonts w:ascii="Arial" w:hAnsi="Arial" w:cs="Arial"/>
          <w:color w:val="000000"/>
        </w:rPr>
        <w:t xml:space="preserve"> which support each school’s curriculum and investment strategy</w:t>
      </w:r>
    </w:p>
    <w:p w:rsidR="00A44BB8" w:rsidRPr="00A44BB8" w:rsidRDefault="00A44BB8" w:rsidP="00A44BB8">
      <w:pPr>
        <w:autoSpaceDE w:val="0"/>
        <w:autoSpaceDN w:val="0"/>
        <w:adjustRightInd w:val="0"/>
        <w:spacing w:after="0" w:line="240" w:lineRule="auto"/>
        <w:rPr>
          <w:rFonts w:ascii="Arial" w:hAnsi="Arial" w:cs="Arial"/>
          <w:color w:val="000000"/>
        </w:rPr>
      </w:pPr>
    </w:p>
    <w:p w:rsidR="00A44BB8" w:rsidRDefault="00A44BB8" w:rsidP="00164E7F">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Manage the production of the annual budgets across the MAT</w:t>
      </w:r>
    </w:p>
    <w:p w:rsidR="00A44BB8" w:rsidRDefault="00A44BB8" w:rsidP="00164E7F">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Ensure all income and expenditure is accounted for and provide regu</w:t>
      </w:r>
      <w:r w:rsidR="003F7B13">
        <w:rPr>
          <w:rFonts w:ascii="Arial" w:hAnsi="Arial" w:cs="Arial"/>
          <w:color w:val="000000"/>
        </w:rPr>
        <w:t xml:space="preserve">lar assurance to </w:t>
      </w:r>
      <w:r w:rsidR="00DB33DC">
        <w:rPr>
          <w:rFonts w:ascii="Arial" w:hAnsi="Arial" w:cs="Arial"/>
          <w:color w:val="000000"/>
        </w:rPr>
        <w:t>the</w:t>
      </w:r>
      <w:r w:rsidR="003F7B13">
        <w:rPr>
          <w:rFonts w:ascii="Arial" w:hAnsi="Arial" w:cs="Arial"/>
          <w:color w:val="000000"/>
        </w:rPr>
        <w:t xml:space="preserve"> CEO and CDA</w:t>
      </w:r>
      <w:r>
        <w:rPr>
          <w:rFonts w:ascii="Arial" w:hAnsi="Arial" w:cs="Arial"/>
          <w:color w:val="000000"/>
        </w:rPr>
        <w:t>T Board</w:t>
      </w:r>
    </w:p>
    <w:p w:rsidR="003F7B13" w:rsidRDefault="003F7B13" w:rsidP="00164E7F">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Proactively report budget variances and recommend key management actions</w:t>
      </w:r>
    </w:p>
    <w:p w:rsidR="003F7B13" w:rsidRDefault="003F7B13" w:rsidP="00164E7F">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Identify investment opportunities and make recommendations</w:t>
      </w:r>
    </w:p>
    <w:p w:rsidR="003F7B13" w:rsidRPr="00164E7F" w:rsidRDefault="003F7B13" w:rsidP="003F7B13">
      <w:pPr>
        <w:pStyle w:val="ListParagraph"/>
        <w:numPr>
          <w:ilvl w:val="0"/>
          <w:numId w:val="11"/>
        </w:numPr>
        <w:autoSpaceDE w:val="0"/>
        <w:autoSpaceDN w:val="0"/>
        <w:adjustRightInd w:val="0"/>
        <w:spacing w:after="0" w:line="240" w:lineRule="auto"/>
        <w:rPr>
          <w:rFonts w:ascii="Arial" w:hAnsi="Arial" w:cs="Arial"/>
          <w:color w:val="000000"/>
        </w:rPr>
      </w:pPr>
      <w:r w:rsidRPr="00164E7F">
        <w:rPr>
          <w:rFonts w:ascii="Arial" w:hAnsi="Arial" w:cs="Arial"/>
          <w:color w:val="000000"/>
        </w:rPr>
        <w:t xml:space="preserve">Work closely with the </w:t>
      </w:r>
      <w:r>
        <w:rPr>
          <w:rFonts w:ascii="Arial" w:hAnsi="Arial" w:cs="Arial"/>
          <w:color w:val="000000"/>
        </w:rPr>
        <w:t>CEO</w:t>
      </w:r>
      <w:r w:rsidRPr="00164E7F">
        <w:rPr>
          <w:rFonts w:ascii="Arial" w:hAnsi="Arial" w:cs="Arial"/>
          <w:color w:val="000000"/>
        </w:rPr>
        <w:t xml:space="preserve"> on developing a strategic plan that develops finance, HR, premises and other support teams to ensure a proactive approach to maximising the best use of resources</w:t>
      </w:r>
    </w:p>
    <w:p w:rsidR="003F7B13" w:rsidRDefault="003F7B13" w:rsidP="003F7B13">
      <w:pPr>
        <w:autoSpaceDE w:val="0"/>
        <w:autoSpaceDN w:val="0"/>
        <w:adjustRightInd w:val="0"/>
        <w:spacing w:after="0" w:line="240" w:lineRule="auto"/>
        <w:rPr>
          <w:rFonts w:ascii="Arial" w:hAnsi="Arial" w:cs="Arial"/>
          <w:b/>
          <w:bCs/>
          <w:color w:val="7030A0"/>
        </w:rPr>
      </w:pPr>
    </w:p>
    <w:p w:rsidR="003F7B13" w:rsidRDefault="003F7B13" w:rsidP="003F7B13">
      <w:pPr>
        <w:autoSpaceDE w:val="0"/>
        <w:autoSpaceDN w:val="0"/>
        <w:adjustRightInd w:val="0"/>
        <w:spacing w:after="0" w:line="240" w:lineRule="auto"/>
        <w:rPr>
          <w:rFonts w:ascii="Arial" w:hAnsi="Arial" w:cs="Arial"/>
          <w:color w:val="000000"/>
        </w:rPr>
      </w:pPr>
      <w:r>
        <w:rPr>
          <w:rFonts w:ascii="Arial" w:hAnsi="Arial" w:cs="Arial"/>
          <w:color w:val="000000"/>
        </w:rPr>
        <w:t xml:space="preserve">5. </w:t>
      </w:r>
      <w:r w:rsidR="003C26E1">
        <w:rPr>
          <w:rFonts w:ascii="Arial" w:hAnsi="Arial" w:cs="Arial"/>
          <w:color w:val="000000"/>
        </w:rPr>
        <w:t xml:space="preserve"> </w:t>
      </w:r>
      <w:r>
        <w:rPr>
          <w:rFonts w:ascii="Arial" w:hAnsi="Arial" w:cs="Arial"/>
          <w:color w:val="000000"/>
        </w:rPr>
        <w:t xml:space="preserve">Responsible for monitoring and reporting local financial information which support the consolidation of the MAT financial reporting </w:t>
      </w:r>
      <w:r w:rsidR="00DB33DC">
        <w:rPr>
          <w:rFonts w:ascii="Arial" w:hAnsi="Arial" w:cs="Arial"/>
          <w:color w:val="000000"/>
        </w:rPr>
        <w:t>and</w:t>
      </w:r>
      <w:r>
        <w:rPr>
          <w:rFonts w:ascii="Arial" w:hAnsi="Arial" w:cs="Arial"/>
          <w:color w:val="000000"/>
        </w:rPr>
        <w:t xml:space="preserve"> strategic decision making</w:t>
      </w:r>
    </w:p>
    <w:p w:rsidR="003F7B13" w:rsidRPr="003F7B13" w:rsidRDefault="003F7B13" w:rsidP="003F7B13">
      <w:pPr>
        <w:autoSpaceDE w:val="0"/>
        <w:autoSpaceDN w:val="0"/>
        <w:adjustRightInd w:val="0"/>
        <w:spacing w:after="0" w:line="240" w:lineRule="auto"/>
        <w:rPr>
          <w:rFonts w:ascii="Arial" w:hAnsi="Arial" w:cs="Arial"/>
          <w:color w:val="000000"/>
        </w:rPr>
      </w:pPr>
    </w:p>
    <w:p w:rsidR="003F7B13" w:rsidRDefault="003F7B13" w:rsidP="00164E7F">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 xml:space="preserve">Produce consolidated management reports on a monthly </w:t>
      </w:r>
      <w:r w:rsidR="00DB33DC">
        <w:rPr>
          <w:rFonts w:ascii="Arial" w:hAnsi="Arial" w:cs="Arial"/>
          <w:color w:val="000000"/>
        </w:rPr>
        <w:t>basis</w:t>
      </w:r>
      <w:r>
        <w:rPr>
          <w:rFonts w:ascii="Arial" w:hAnsi="Arial" w:cs="Arial"/>
          <w:color w:val="000000"/>
        </w:rPr>
        <w:t xml:space="preserve"> for the Trust</w:t>
      </w:r>
    </w:p>
    <w:p w:rsidR="003F7B13" w:rsidRDefault="003F7B13" w:rsidP="00164E7F">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Monitor monthly outturns for the schools and MAT</w:t>
      </w:r>
    </w:p>
    <w:p w:rsidR="000C370B" w:rsidRDefault="000C370B" w:rsidP="00164E7F">
      <w:pPr>
        <w:pStyle w:val="ListParagraph"/>
        <w:numPr>
          <w:ilvl w:val="0"/>
          <w:numId w:val="11"/>
        </w:numPr>
        <w:autoSpaceDE w:val="0"/>
        <w:autoSpaceDN w:val="0"/>
        <w:adjustRightInd w:val="0"/>
        <w:spacing w:after="0" w:line="240" w:lineRule="auto"/>
        <w:rPr>
          <w:rFonts w:ascii="Arial" w:hAnsi="Arial" w:cs="Arial"/>
          <w:color w:val="000000"/>
        </w:rPr>
      </w:pPr>
      <w:r w:rsidRPr="000C370B">
        <w:rPr>
          <w:rFonts w:ascii="Arial" w:hAnsi="Arial" w:cs="Arial"/>
          <w:color w:val="000000"/>
        </w:rPr>
        <w:t xml:space="preserve">Ensure that the School Business Managers are supported to meet the demands of their role so that they can play their key role in the academy and the MAT, </w:t>
      </w:r>
      <w:r w:rsidR="007D1F8D" w:rsidRPr="000C370B">
        <w:rPr>
          <w:rFonts w:ascii="Arial" w:hAnsi="Arial" w:cs="Arial"/>
          <w:color w:val="000000"/>
        </w:rPr>
        <w:t>including</w:t>
      </w:r>
      <w:r w:rsidRPr="000C370B">
        <w:rPr>
          <w:rFonts w:ascii="Arial" w:hAnsi="Arial" w:cs="Arial"/>
          <w:color w:val="000000"/>
        </w:rPr>
        <w:t xml:space="preserve"> month end </w:t>
      </w:r>
      <w:r w:rsidR="007D1F8D" w:rsidRPr="000C370B">
        <w:rPr>
          <w:rFonts w:ascii="Arial" w:hAnsi="Arial" w:cs="Arial"/>
          <w:color w:val="000000"/>
        </w:rPr>
        <w:t>close</w:t>
      </w:r>
      <w:r w:rsidRPr="000C370B">
        <w:rPr>
          <w:rFonts w:ascii="Arial" w:hAnsi="Arial" w:cs="Arial"/>
          <w:color w:val="000000"/>
        </w:rPr>
        <w:t>, journal adjustments control account reconciliation and outturn preparation</w:t>
      </w:r>
    </w:p>
    <w:p w:rsidR="00164E7F"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164E7F">
        <w:rPr>
          <w:rFonts w:ascii="Arial" w:hAnsi="Arial" w:cs="Arial"/>
          <w:color w:val="000000"/>
        </w:rPr>
        <w:lastRenderedPageBreak/>
        <w:t xml:space="preserve">Work with the </w:t>
      </w:r>
      <w:r w:rsidR="003B6E1F">
        <w:rPr>
          <w:rFonts w:ascii="Arial" w:hAnsi="Arial" w:cs="Arial"/>
          <w:color w:val="000000"/>
        </w:rPr>
        <w:t>CEO</w:t>
      </w:r>
      <w:r w:rsidRPr="00164E7F">
        <w:rPr>
          <w:rFonts w:ascii="Arial" w:hAnsi="Arial" w:cs="Arial"/>
          <w:color w:val="000000"/>
        </w:rPr>
        <w:t xml:space="preserve"> to prepare the annual and medium-term business plans, </w:t>
      </w:r>
      <w:r w:rsidR="007D1F8D" w:rsidRPr="00164E7F">
        <w:rPr>
          <w:rFonts w:ascii="Arial" w:hAnsi="Arial" w:cs="Arial"/>
          <w:color w:val="000000"/>
        </w:rPr>
        <w:t>considering</w:t>
      </w:r>
      <w:r w:rsidRPr="00164E7F">
        <w:rPr>
          <w:rFonts w:ascii="Arial" w:hAnsi="Arial" w:cs="Arial"/>
          <w:color w:val="000000"/>
        </w:rPr>
        <w:t xml:space="preserve"> performance improvement objectives, funding projections, and other potential events and activities</w:t>
      </w:r>
    </w:p>
    <w:p w:rsidR="003F7B13" w:rsidRDefault="003F7B13" w:rsidP="003F7B13">
      <w:pPr>
        <w:pStyle w:val="ListParagraph"/>
        <w:numPr>
          <w:ilvl w:val="0"/>
          <w:numId w:val="11"/>
        </w:numPr>
        <w:autoSpaceDE w:val="0"/>
        <w:autoSpaceDN w:val="0"/>
        <w:adjustRightInd w:val="0"/>
        <w:spacing w:after="0" w:line="240" w:lineRule="auto"/>
        <w:rPr>
          <w:rFonts w:ascii="Arial" w:hAnsi="Arial" w:cs="Arial"/>
          <w:color w:val="000000"/>
        </w:rPr>
      </w:pPr>
      <w:r w:rsidRPr="00164E7F">
        <w:rPr>
          <w:rFonts w:ascii="Arial" w:hAnsi="Arial" w:cs="Arial"/>
          <w:color w:val="000000"/>
        </w:rPr>
        <w:t>Advising the CEO and the Board on all matters relating to the financial strategy, on the impact of their decision</w:t>
      </w:r>
      <w:r>
        <w:rPr>
          <w:rFonts w:ascii="Arial" w:hAnsi="Arial" w:cs="Arial"/>
          <w:color w:val="000000"/>
        </w:rPr>
        <w:t>s on the financial position of CDAT</w:t>
      </w:r>
      <w:r w:rsidRPr="00164E7F">
        <w:rPr>
          <w:rFonts w:ascii="Arial" w:hAnsi="Arial" w:cs="Arial"/>
          <w:color w:val="000000"/>
        </w:rPr>
        <w:t xml:space="preserve"> and on strategic matters, within the framework for financial control determined by the Board</w:t>
      </w:r>
    </w:p>
    <w:p w:rsidR="006A6E22" w:rsidRPr="00C93CDA" w:rsidRDefault="006A6E22" w:rsidP="006A6E22">
      <w:pPr>
        <w:pStyle w:val="ListParagraph"/>
        <w:numPr>
          <w:ilvl w:val="0"/>
          <w:numId w:val="11"/>
        </w:numPr>
        <w:autoSpaceDE w:val="0"/>
        <w:autoSpaceDN w:val="0"/>
        <w:adjustRightInd w:val="0"/>
        <w:spacing w:after="0" w:line="240" w:lineRule="auto"/>
        <w:rPr>
          <w:rFonts w:ascii="Arial" w:hAnsi="Arial" w:cs="Arial"/>
          <w:color w:val="000000"/>
        </w:rPr>
      </w:pPr>
      <w:r w:rsidRPr="00164E7F">
        <w:rPr>
          <w:rFonts w:ascii="Arial" w:hAnsi="Arial" w:cs="Arial"/>
          <w:color w:val="000000"/>
        </w:rPr>
        <w:t>Attending relevant committee meetings (Finance</w:t>
      </w:r>
      <w:r>
        <w:rPr>
          <w:rFonts w:ascii="Arial" w:hAnsi="Arial" w:cs="Arial"/>
          <w:color w:val="000000"/>
        </w:rPr>
        <w:t xml:space="preserve"> and General Purposes, LGB, Board</w:t>
      </w:r>
      <w:r w:rsidRPr="00164E7F">
        <w:rPr>
          <w:rFonts w:ascii="Arial" w:hAnsi="Arial" w:cs="Arial"/>
          <w:color w:val="000000"/>
        </w:rPr>
        <w:t>) as required to maintain the presence of the finance function and ensure broader financial aspects of key decisions are fully considered and communicated</w:t>
      </w:r>
    </w:p>
    <w:p w:rsidR="006A6E22" w:rsidRPr="00164E7F" w:rsidRDefault="006A6E22" w:rsidP="006A6E22">
      <w:pPr>
        <w:pStyle w:val="ListParagraph"/>
        <w:numPr>
          <w:ilvl w:val="0"/>
          <w:numId w:val="11"/>
        </w:numPr>
        <w:autoSpaceDE w:val="0"/>
        <w:autoSpaceDN w:val="0"/>
        <w:adjustRightInd w:val="0"/>
        <w:spacing w:after="0" w:line="240" w:lineRule="auto"/>
        <w:rPr>
          <w:rFonts w:ascii="Arial" w:hAnsi="Arial" w:cs="Arial"/>
          <w:color w:val="000000"/>
        </w:rPr>
      </w:pPr>
      <w:r w:rsidRPr="00164E7F">
        <w:rPr>
          <w:rFonts w:ascii="Arial" w:hAnsi="Arial" w:cs="Arial"/>
          <w:color w:val="000000"/>
        </w:rPr>
        <w:t>Supporting or leading financial and operational risk assessments and assistance with implementation of appropriate safeguards</w:t>
      </w:r>
    </w:p>
    <w:p w:rsidR="006A6E22" w:rsidRPr="00164E7F" w:rsidRDefault="006A6E22" w:rsidP="006A6E22">
      <w:pPr>
        <w:pStyle w:val="ListParagraph"/>
        <w:numPr>
          <w:ilvl w:val="0"/>
          <w:numId w:val="11"/>
        </w:numPr>
        <w:autoSpaceDE w:val="0"/>
        <w:autoSpaceDN w:val="0"/>
        <w:adjustRightInd w:val="0"/>
        <w:spacing w:after="0" w:line="240" w:lineRule="auto"/>
        <w:rPr>
          <w:rFonts w:ascii="Arial" w:hAnsi="Arial" w:cs="Arial"/>
          <w:color w:val="000000"/>
        </w:rPr>
      </w:pPr>
      <w:r w:rsidRPr="00164E7F">
        <w:rPr>
          <w:rFonts w:ascii="Arial" w:hAnsi="Arial" w:cs="Arial"/>
          <w:color w:val="000000"/>
        </w:rPr>
        <w:t>Advising the CEO and the Board if fraudulent activities are suspected or uncovered</w:t>
      </w:r>
    </w:p>
    <w:p w:rsidR="006A6E22" w:rsidRPr="00164E7F" w:rsidRDefault="006A6E22" w:rsidP="006A6E22">
      <w:pPr>
        <w:pStyle w:val="ListParagraph"/>
        <w:numPr>
          <w:ilvl w:val="0"/>
          <w:numId w:val="11"/>
        </w:numPr>
        <w:autoSpaceDE w:val="0"/>
        <w:autoSpaceDN w:val="0"/>
        <w:adjustRightInd w:val="0"/>
        <w:spacing w:after="0" w:line="240" w:lineRule="auto"/>
        <w:rPr>
          <w:rFonts w:ascii="Arial" w:hAnsi="Arial" w:cs="Arial"/>
          <w:color w:val="000000"/>
        </w:rPr>
      </w:pPr>
      <w:r w:rsidRPr="00164E7F">
        <w:rPr>
          <w:rFonts w:ascii="Arial" w:hAnsi="Arial" w:cs="Arial"/>
          <w:color w:val="000000"/>
        </w:rPr>
        <w:t>Author</w:t>
      </w:r>
      <w:r>
        <w:rPr>
          <w:rFonts w:ascii="Arial" w:hAnsi="Arial" w:cs="Arial"/>
          <w:color w:val="000000"/>
        </w:rPr>
        <w:t>i</w:t>
      </w:r>
      <w:r w:rsidRPr="00164E7F">
        <w:rPr>
          <w:rFonts w:ascii="Arial" w:hAnsi="Arial" w:cs="Arial"/>
          <w:color w:val="000000"/>
        </w:rPr>
        <w:t xml:space="preserve">sing and maintaining the Risk Register </w:t>
      </w:r>
    </w:p>
    <w:p w:rsidR="006A6E22" w:rsidRDefault="006A6E22" w:rsidP="00DB33DC">
      <w:pPr>
        <w:pStyle w:val="ListParagraph"/>
        <w:autoSpaceDE w:val="0"/>
        <w:autoSpaceDN w:val="0"/>
        <w:adjustRightInd w:val="0"/>
        <w:spacing w:after="0" w:line="240" w:lineRule="auto"/>
        <w:rPr>
          <w:rFonts w:ascii="Arial" w:hAnsi="Arial" w:cs="Arial"/>
          <w:color w:val="000000"/>
        </w:rPr>
      </w:pPr>
    </w:p>
    <w:p w:rsidR="003F7B13" w:rsidRDefault="003F7B13" w:rsidP="003F7B13">
      <w:pPr>
        <w:autoSpaceDE w:val="0"/>
        <w:autoSpaceDN w:val="0"/>
        <w:adjustRightInd w:val="0"/>
        <w:spacing w:after="0" w:line="240" w:lineRule="auto"/>
        <w:rPr>
          <w:rFonts w:ascii="Arial" w:hAnsi="Arial" w:cs="Arial"/>
          <w:color w:val="000000"/>
        </w:rPr>
      </w:pPr>
      <w:r>
        <w:rPr>
          <w:rFonts w:ascii="Arial" w:hAnsi="Arial" w:cs="Arial"/>
          <w:color w:val="000000"/>
        </w:rPr>
        <w:t xml:space="preserve">6. </w:t>
      </w:r>
      <w:r w:rsidR="003C26E1">
        <w:rPr>
          <w:rFonts w:ascii="Arial" w:hAnsi="Arial" w:cs="Arial"/>
          <w:color w:val="000000"/>
        </w:rPr>
        <w:t xml:space="preserve"> To </w:t>
      </w:r>
      <w:r>
        <w:rPr>
          <w:rFonts w:ascii="Arial" w:hAnsi="Arial" w:cs="Arial"/>
          <w:color w:val="000000"/>
        </w:rPr>
        <w:t>Support the achievement of value for money across the MAT</w:t>
      </w:r>
    </w:p>
    <w:p w:rsidR="003F7B13" w:rsidRPr="003F7B13" w:rsidRDefault="003F7B13" w:rsidP="003F7B13">
      <w:pPr>
        <w:autoSpaceDE w:val="0"/>
        <w:autoSpaceDN w:val="0"/>
        <w:adjustRightInd w:val="0"/>
        <w:spacing w:after="0" w:line="240" w:lineRule="auto"/>
        <w:rPr>
          <w:rFonts w:ascii="Arial" w:hAnsi="Arial" w:cs="Arial"/>
          <w:color w:val="000000"/>
        </w:rPr>
      </w:pPr>
    </w:p>
    <w:p w:rsidR="003F7B13" w:rsidRPr="003C26E1" w:rsidRDefault="00164E7F" w:rsidP="003C26E1">
      <w:pPr>
        <w:autoSpaceDE w:val="0"/>
        <w:autoSpaceDN w:val="0"/>
        <w:adjustRightInd w:val="0"/>
        <w:spacing w:after="0" w:line="240" w:lineRule="auto"/>
        <w:ind w:firstLine="360"/>
        <w:rPr>
          <w:rFonts w:ascii="Arial" w:hAnsi="Arial" w:cs="Arial"/>
          <w:color w:val="000000"/>
        </w:rPr>
      </w:pPr>
      <w:r w:rsidRPr="003C26E1">
        <w:rPr>
          <w:rFonts w:ascii="Arial" w:hAnsi="Arial" w:cs="Arial"/>
          <w:color w:val="000000"/>
        </w:rPr>
        <w:t>Ensure</w:t>
      </w:r>
      <w:r w:rsidR="003F7B13" w:rsidRPr="003C26E1">
        <w:rPr>
          <w:rFonts w:ascii="Arial" w:hAnsi="Arial" w:cs="Arial"/>
          <w:color w:val="000000"/>
        </w:rPr>
        <w:t xml:space="preserve"> best value through:</w:t>
      </w:r>
    </w:p>
    <w:p w:rsidR="003F7B13" w:rsidRDefault="003F7B13" w:rsidP="00164E7F">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 xml:space="preserve">Local </w:t>
      </w:r>
      <w:r w:rsidR="00DB33DC">
        <w:rPr>
          <w:rFonts w:ascii="Arial" w:hAnsi="Arial" w:cs="Arial"/>
          <w:color w:val="000000"/>
        </w:rPr>
        <w:t>purchasing</w:t>
      </w:r>
      <w:r>
        <w:rPr>
          <w:rFonts w:ascii="Arial" w:hAnsi="Arial" w:cs="Arial"/>
          <w:color w:val="000000"/>
        </w:rPr>
        <w:t>, contract monitoring and benchmarking</w:t>
      </w:r>
    </w:p>
    <w:p w:rsidR="003F7B13" w:rsidRDefault="003F7B13" w:rsidP="00164E7F">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Contribute to the preparation of local bids and tenders for capital projects, grants and services</w:t>
      </w:r>
    </w:p>
    <w:p w:rsidR="006A6E22" w:rsidRDefault="006A6E22" w:rsidP="00DB33DC">
      <w:pPr>
        <w:pStyle w:val="ListParagraph"/>
        <w:autoSpaceDE w:val="0"/>
        <w:autoSpaceDN w:val="0"/>
        <w:adjustRightInd w:val="0"/>
        <w:spacing w:after="0" w:line="240" w:lineRule="auto"/>
        <w:rPr>
          <w:rFonts w:ascii="Arial" w:hAnsi="Arial" w:cs="Arial"/>
          <w:color w:val="000000"/>
        </w:rPr>
      </w:pPr>
    </w:p>
    <w:p w:rsidR="003F7B13" w:rsidRDefault="003F7B13" w:rsidP="003F7B13">
      <w:pPr>
        <w:autoSpaceDE w:val="0"/>
        <w:autoSpaceDN w:val="0"/>
        <w:adjustRightInd w:val="0"/>
        <w:spacing w:after="0" w:line="240" w:lineRule="auto"/>
        <w:rPr>
          <w:rFonts w:ascii="Arial" w:hAnsi="Arial" w:cs="Arial"/>
          <w:color w:val="000000"/>
        </w:rPr>
      </w:pPr>
      <w:r>
        <w:rPr>
          <w:rFonts w:ascii="Arial" w:hAnsi="Arial" w:cs="Arial"/>
          <w:color w:val="000000"/>
        </w:rPr>
        <w:t>7</w:t>
      </w:r>
      <w:r w:rsidR="006A6E22">
        <w:rPr>
          <w:rFonts w:ascii="Arial" w:hAnsi="Arial" w:cs="Arial"/>
          <w:color w:val="000000"/>
        </w:rPr>
        <w:t xml:space="preserve">. </w:t>
      </w:r>
      <w:r>
        <w:rPr>
          <w:rFonts w:ascii="Arial" w:hAnsi="Arial" w:cs="Arial"/>
          <w:color w:val="000000"/>
        </w:rPr>
        <w:t xml:space="preserve"> To keep professional knowledge up to date</w:t>
      </w:r>
    </w:p>
    <w:p w:rsidR="003F7B13" w:rsidRPr="003F7B13" w:rsidRDefault="003F7B13" w:rsidP="003F7B13">
      <w:pPr>
        <w:autoSpaceDE w:val="0"/>
        <w:autoSpaceDN w:val="0"/>
        <w:adjustRightInd w:val="0"/>
        <w:spacing w:after="0" w:line="240" w:lineRule="auto"/>
        <w:rPr>
          <w:rFonts w:ascii="Arial" w:hAnsi="Arial" w:cs="Arial"/>
          <w:color w:val="000000"/>
        </w:rPr>
      </w:pPr>
    </w:p>
    <w:p w:rsidR="003F7B13"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164E7F">
        <w:rPr>
          <w:rFonts w:ascii="Arial" w:hAnsi="Arial" w:cs="Arial"/>
          <w:color w:val="000000"/>
        </w:rPr>
        <w:t xml:space="preserve"> </w:t>
      </w:r>
      <w:r w:rsidR="00DB33DC">
        <w:rPr>
          <w:rFonts w:ascii="Arial" w:hAnsi="Arial" w:cs="Arial"/>
          <w:color w:val="000000"/>
        </w:rPr>
        <w:t>Attend</w:t>
      </w:r>
      <w:r w:rsidR="003F7B13">
        <w:rPr>
          <w:rFonts w:ascii="Arial" w:hAnsi="Arial" w:cs="Arial"/>
          <w:color w:val="000000"/>
        </w:rPr>
        <w:t xml:space="preserve"> briefings on financial</w:t>
      </w:r>
      <w:r w:rsidR="006A6E22">
        <w:rPr>
          <w:rFonts w:ascii="Arial" w:hAnsi="Arial" w:cs="Arial"/>
          <w:color w:val="000000"/>
        </w:rPr>
        <w:t xml:space="preserve"> </w:t>
      </w:r>
      <w:r w:rsidR="00DB33DC">
        <w:rPr>
          <w:rFonts w:ascii="Arial" w:hAnsi="Arial" w:cs="Arial"/>
          <w:color w:val="000000"/>
        </w:rPr>
        <w:t>matters</w:t>
      </w:r>
      <w:r w:rsidR="003F7B13">
        <w:rPr>
          <w:rFonts w:ascii="Arial" w:hAnsi="Arial" w:cs="Arial"/>
          <w:color w:val="000000"/>
        </w:rPr>
        <w:t xml:space="preserve"> and feedback </w:t>
      </w:r>
      <w:r w:rsidR="00DB33DC">
        <w:rPr>
          <w:rFonts w:ascii="Arial" w:hAnsi="Arial" w:cs="Arial"/>
          <w:color w:val="000000"/>
        </w:rPr>
        <w:t>to the</w:t>
      </w:r>
      <w:r w:rsidR="003F7B13">
        <w:rPr>
          <w:rFonts w:ascii="Arial" w:hAnsi="Arial" w:cs="Arial"/>
          <w:color w:val="000000"/>
        </w:rPr>
        <w:t xml:space="preserve"> CEO and CDAT Board</w:t>
      </w:r>
    </w:p>
    <w:p w:rsidR="00164E7F" w:rsidRPr="00164E7F" w:rsidRDefault="003F7B13" w:rsidP="00164E7F">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 xml:space="preserve">Ensure </w:t>
      </w:r>
      <w:r w:rsidR="00164E7F">
        <w:rPr>
          <w:rFonts w:ascii="Arial" w:hAnsi="Arial" w:cs="Arial"/>
          <w:color w:val="000000"/>
        </w:rPr>
        <w:t>CDAT</w:t>
      </w:r>
      <w:r w:rsidR="00164E7F" w:rsidRPr="00164E7F">
        <w:rPr>
          <w:rFonts w:ascii="Arial" w:hAnsi="Arial" w:cs="Arial"/>
          <w:color w:val="000000"/>
        </w:rPr>
        <w:t xml:space="preserve"> is represented in national, regional and local networks so that the Trust influences and is alert to new trends and is familiar with current best practice in the developing education sector</w:t>
      </w:r>
    </w:p>
    <w:p w:rsidR="00164E7F"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164E7F">
        <w:rPr>
          <w:rFonts w:ascii="Arial" w:hAnsi="Arial" w:cs="Arial"/>
          <w:color w:val="000000"/>
        </w:rPr>
        <w:t>Establish a high level of credibility, visibility and professionalism and manage strong working relationships with internal (</w:t>
      </w:r>
      <w:r>
        <w:rPr>
          <w:rFonts w:ascii="Arial" w:hAnsi="Arial" w:cs="Arial"/>
          <w:color w:val="000000"/>
        </w:rPr>
        <w:t>especially academies and Diocesan</w:t>
      </w:r>
      <w:r w:rsidRPr="00164E7F">
        <w:rPr>
          <w:rFonts w:ascii="Arial" w:hAnsi="Arial" w:cs="Arial"/>
          <w:color w:val="000000"/>
        </w:rPr>
        <w:t xml:space="preserve"> staff) and external partners</w:t>
      </w:r>
    </w:p>
    <w:p w:rsidR="003D7AAF" w:rsidRDefault="003D7AAF" w:rsidP="003D7AAF">
      <w:pPr>
        <w:pStyle w:val="ListParagraph"/>
        <w:autoSpaceDE w:val="0"/>
        <w:autoSpaceDN w:val="0"/>
        <w:adjustRightInd w:val="0"/>
        <w:spacing w:after="0" w:line="240" w:lineRule="auto"/>
        <w:rPr>
          <w:rFonts w:ascii="Arial" w:hAnsi="Arial" w:cs="Arial"/>
          <w:color w:val="000000"/>
        </w:rPr>
      </w:pPr>
    </w:p>
    <w:p w:rsidR="00D43420" w:rsidRPr="003D7AAF" w:rsidRDefault="006A6E22" w:rsidP="006A6E22">
      <w:pPr>
        <w:pStyle w:val="Default"/>
        <w:rPr>
          <w:b/>
          <w:bCs/>
          <w:color w:val="7030A0"/>
          <w:sz w:val="22"/>
          <w:szCs w:val="22"/>
        </w:rPr>
      </w:pPr>
      <w:r>
        <w:rPr>
          <w:b/>
          <w:bCs/>
          <w:color w:val="7030A0"/>
          <w:sz w:val="22"/>
          <w:szCs w:val="22"/>
        </w:rPr>
        <w:t xml:space="preserve">8 </w:t>
      </w:r>
      <w:r w:rsidR="003D7AAF">
        <w:rPr>
          <w:b/>
          <w:bCs/>
          <w:color w:val="7030A0"/>
          <w:sz w:val="22"/>
          <w:szCs w:val="22"/>
        </w:rPr>
        <w:t xml:space="preserve"> </w:t>
      </w:r>
      <w:r w:rsidR="003C26E1">
        <w:rPr>
          <w:b/>
          <w:bCs/>
          <w:color w:val="7030A0"/>
          <w:sz w:val="22"/>
          <w:szCs w:val="22"/>
        </w:rPr>
        <w:t xml:space="preserve"> </w:t>
      </w:r>
      <w:r w:rsidR="00D43420" w:rsidRPr="00D43420">
        <w:rPr>
          <w:sz w:val="22"/>
          <w:szCs w:val="22"/>
        </w:rPr>
        <w:t xml:space="preserve">Representing and promoting the Trust’s </w:t>
      </w:r>
      <w:r w:rsidR="00D43420">
        <w:rPr>
          <w:sz w:val="22"/>
          <w:szCs w:val="22"/>
        </w:rPr>
        <w:t xml:space="preserve">Christian </w:t>
      </w:r>
      <w:r w:rsidR="00D43420" w:rsidRPr="00D43420">
        <w:rPr>
          <w:sz w:val="22"/>
          <w:szCs w:val="22"/>
        </w:rPr>
        <w:t>values internally and externally</w:t>
      </w:r>
      <w:r>
        <w:rPr>
          <w:sz w:val="22"/>
          <w:szCs w:val="22"/>
        </w:rPr>
        <w:t xml:space="preserve"> by</w:t>
      </w:r>
    </w:p>
    <w:p w:rsidR="006A6E22" w:rsidRPr="00D43420" w:rsidRDefault="006A6E22" w:rsidP="006A6E22">
      <w:pPr>
        <w:pStyle w:val="Default"/>
        <w:rPr>
          <w:sz w:val="22"/>
          <w:szCs w:val="22"/>
        </w:rPr>
      </w:pPr>
    </w:p>
    <w:p w:rsidR="00D43420" w:rsidRPr="00D43420" w:rsidRDefault="00D43420" w:rsidP="00D43420">
      <w:pPr>
        <w:pStyle w:val="Default"/>
        <w:numPr>
          <w:ilvl w:val="0"/>
          <w:numId w:val="16"/>
        </w:numPr>
        <w:rPr>
          <w:sz w:val="22"/>
          <w:szCs w:val="22"/>
        </w:rPr>
      </w:pPr>
      <w:r w:rsidRPr="00D43420">
        <w:rPr>
          <w:sz w:val="22"/>
          <w:szCs w:val="22"/>
        </w:rPr>
        <w:t>Delivering day-to-day duties consistently with the agreed service level</w:t>
      </w:r>
    </w:p>
    <w:p w:rsidR="00D43420" w:rsidRPr="00D43420" w:rsidRDefault="00D43420" w:rsidP="00D43420">
      <w:pPr>
        <w:pStyle w:val="Default"/>
        <w:numPr>
          <w:ilvl w:val="0"/>
          <w:numId w:val="16"/>
        </w:numPr>
        <w:rPr>
          <w:sz w:val="22"/>
          <w:szCs w:val="22"/>
        </w:rPr>
      </w:pPr>
      <w:r w:rsidRPr="00D43420">
        <w:rPr>
          <w:sz w:val="22"/>
          <w:szCs w:val="22"/>
        </w:rPr>
        <w:t>Acting as a champion for change and improvement, constantly enhancing quality</w:t>
      </w:r>
    </w:p>
    <w:p w:rsidR="00D43420" w:rsidRPr="00D43420" w:rsidRDefault="00D43420" w:rsidP="00D43420">
      <w:pPr>
        <w:pStyle w:val="Default"/>
        <w:numPr>
          <w:ilvl w:val="0"/>
          <w:numId w:val="16"/>
        </w:numPr>
        <w:rPr>
          <w:sz w:val="22"/>
          <w:szCs w:val="22"/>
        </w:rPr>
      </w:pPr>
      <w:r w:rsidRPr="00D43420">
        <w:rPr>
          <w:sz w:val="22"/>
          <w:szCs w:val="22"/>
        </w:rPr>
        <w:t>Actively promoting and acting, at all times, in accordance with Trust’s policies, e.g. Health and Safety, Equal Opportunities and Safeguarding</w:t>
      </w:r>
    </w:p>
    <w:p w:rsidR="00D43420" w:rsidRPr="00D43420" w:rsidRDefault="00D43420" w:rsidP="00D43420">
      <w:pPr>
        <w:pStyle w:val="Default"/>
        <w:numPr>
          <w:ilvl w:val="0"/>
          <w:numId w:val="16"/>
        </w:numPr>
        <w:rPr>
          <w:sz w:val="22"/>
          <w:szCs w:val="22"/>
        </w:rPr>
      </w:pPr>
      <w:r w:rsidRPr="00D43420">
        <w:rPr>
          <w:sz w:val="22"/>
          <w:szCs w:val="22"/>
        </w:rPr>
        <w:t>Making a commitment and contribution to improving standards for pupils, as appropriate</w:t>
      </w:r>
    </w:p>
    <w:p w:rsidR="00D43420" w:rsidRPr="00D43420" w:rsidRDefault="00D43420" w:rsidP="00D43420">
      <w:pPr>
        <w:pStyle w:val="Default"/>
        <w:numPr>
          <w:ilvl w:val="0"/>
          <w:numId w:val="16"/>
        </w:numPr>
        <w:rPr>
          <w:sz w:val="22"/>
          <w:szCs w:val="22"/>
        </w:rPr>
      </w:pPr>
      <w:r w:rsidRPr="00D43420">
        <w:rPr>
          <w:sz w:val="22"/>
          <w:szCs w:val="22"/>
        </w:rPr>
        <w:t>Contributing to the maintenance of a caring and stimulating environment for pupils</w:t>
      </w:r>
    </w:p>
    <w:p w:rsidR="00D43420" w:rsidRPr="00D43420" w:rsidRDefault="00D43420" w:rsidP="00D43420">
      <w:pPr>
        <w:pStyle w:val="Default"/>
        <w:numPr>
          <w:ilvl w:val="0"/>
          <w:numId w:val="16"/>
        </w:numPr>
        <w:rPr>
          <w:sz w:val="22"/>
          <w:szCs w:val="22"/>
        </w:rPr>
      </w:pPr>
      <w:r w:rsidRPr="00D43420">
        <w:rPr>
          <w:sz w:val="22"/>
          <w:szCs w:val="22"/>
        </w:rPr>
        <w:t>Undertaking other duties commensurate with the job level</w:t>
      </w:r>
    </w:p>
    <w:p w:rsidR="00D43420" w:rsidRDefault="00D43420" w:rsidP="00D43420">
      <w:pPr>
        <w:pStyle w:val="Default"/>
        <w:numPr>
          <w:ilvl w:val="0"/>
          <w:numId w:val="16"/>
        </w:numPr>
        <w:rPr>
          <w:sz w:val="22"/>
          <w:szCs w:val="22"/>
        </w:rPr>
      </w:pPr>
      <w:r>
        <w:rPr>
          <w:sz w:val="22"/>
          <w:szCs w:val="22"/>
        </w:rPr>
        <w:t xml:space="preserve">Interact </w:t>
      </w:r>
      <w:r w:rsidRPr="00D43420">
        <w:rPr>
          <w:sz w:val="22"/>
          <w:szCs w:val="22"/>
        </w:rPr>
        <w:t>professionally with colleagues to ensure understanding and awareness of responsibilities of all colleagues and undergo any relevant training.</w:t>
      </w:r>
    </w:p>
    <w:p w:rsidR="000C370B" w:rsidRPr="000C370B" w:rsidRDefault="000C370B" w:rsidP="000C370B">
      <w:pPr>
        <w:pStyle w:val="ListParagraph"/>
        <w:numPr>
          <w:ilvl w:val="0"/>
          <w:numId w:val="16"/>
        </w:numPr>
        <w:rPr>
          <w:rFonts w:ascii="Arial" w:hAnsi="Arial" w:cs="Arial"/>
          <w:color w:val="000000"/>
        </w:rPr>
      </w:pPr>
      <w:r w:rsidRPr="000C370B">
        <w:rPr>
          <w:rFonts w:ascii="Arial" w:hAnsi="Arial" w:cs="Arial"/>
          <w:color w:val="000000"/>
        </w:rPr>
        <w:t>Building close working relationships with Head Teachers, Chairs of Governors and the CDAT Strategic Team.</w:t>
      </w:r>
    </w:p>
    <w:p w:rsidR="000C370B" w:rsidRDefault="000C370B" w:rsidP="006B26D7">
      <w:pPr>
        <w:pStyle w:val="Default"/>
        <w:ind w:left="720"/>
        <w:rPr>
          <w:sz w:val="22"/>
          <w:szCs w:val="22"/>
        </w:rPr>
      </w:pPr>
    </w:p>
    <w:p w:rsidR="006B26D7" w:rsidRDefault="006B26D7" w:rsidP="006B26D7">
      <w:pPr>
        <w:pStyle w:val="Default"/>
        <w:ind w:left="720"/>
        <w:rPr>
          <w:sz w:val="22"/>
          <w:szCs w:val="22"/>
        </w:rPr>
      </w:pPr>
    </w:p>
    <w:p w:rsidR="006B26D7" w:rsidRDefault="006B26D7" w:rsidP="006B26D7">
      <w:pPr>
        <w:pStyle w:val="Default"/>
        <w:ind w:left="720"/>
        <w:rPr>
          <w:sz w:val="22"/>
          <w:szCs w:val="22"/>
        </w:rPr>
      </w:pPr>
    </w:p>
    <w:p w:rsidR="006B26D7" w:rsidRDefault="006B26D7" w:rsidP="006B26D7">
      <w:pPr>
        <w:pStyle w:val="Default"/>
        <w:ind w:left="720"/>
        <w:rPr>
          <w:sz w:val="22"/>
          <w:szCs w:val="22"/>
        </w:rPr>
      </w:pPr>
    </w:p>
    <w:p w:rsidR="006B26D7" w:rsidRDefault="006B26D7" w:rsidP="006B26D7">
      <w:pPr>
        <w:pStyle w:val="Default"/>
        <w:ind w:left="720"/>
        <w:rPr>
          <w:sz w:val="22"/>
          <w:szCs w:val="22"/>
        </w:rPr>
      </w:pPr>
    </w:p>
    <w:p w:rsidR="006B26D7" w:rsidRPr="00D43420" w:rsidRDefault="006B26D7" w:rsidP="006B26D7">
      <w:pPr>
        <w:pStyle w:val="Default"/>
        <w:ind w:left="720"/>
        <w:rPr>
          <w:sz w:val="22"/>
          <w:szCs w:val="22"/>
        </w:rPr>
      </w:pPr>
    </w:p>
    <w:p w:rsidR="00695D89" w:rsidRPr="00170210" w:rsidRDefault="00695D89" w:rsidP="00695D89">
      <w:pPr>
        <w:autoSpaceDE w:val="0"/>
        <w:autoSpaceDN w:val="0"/>
        <w:adjustRightInd w:val="0"/>
        <w:spacing w:after="0" w:line="240" w:lineRule="auto"/>
        <w:rPr>
          <w:rFonts w:ascii="Arial" w:hAnsi="Arial" w:cs="Arial"/>
        </w:rPr>
      </w:pPr>
    </w:p>
    <w:p w:rsidR="00695D89" w:rsidRPr="00170210" w:rsidRDefault="00D43420" w:rsidP="00695D89">
      <w:pPr>
        <w:autoSpaceDE w:val="0"/>
        <w:autoSpaceDN w:val="0"/>
        <w:adjustRightInd w:val="0"/>
        <w:spacing w:after="0" w:line="240" w:lineRule="auto"/>
        <w:rPr>
          <w:rFonts w:ascii="Arial" w:hAnsi="Arial" w:cs="Arial"/>
          <w:color w:val="7030A0"/>
          <w:sz w:val="28"/>
          <w:szCs w:val="28"/>
        </w:rPr>
      </w:pPr>
      <w:r>
        <w:rPr>
          <w:rFonts w:ascii="Arial" w:hAnsi="Arial" w:cs="Arial"/>
          <w:b/>
          <w:bCs/>
          <w:color w:val="7030A0"/>
          <w:sz w:val="28"/>
          <w:szCs w:val="28"/>
        </w:rPr>
        <w:lastRenderedPageBreak/>
        <w:t>Note</w:t>
      </w:r>
    </w:p>
    <w:p w:rsidR="00D15B62" w:rsidRPr="00170210" w:rsidRDefault="00D15B62" w:rsidP="00695D89">
      <w:pPr>
        <w:autoSpaceDE w:val="0"/>
        <w:autoSpaceDN w:val="0"/>
        <w:adjustRightInd w:val="0"/>
        <w:spacing w:after="0" w:line="240" w:lineRule="auto"/>
        <w:rPr>
          <w:rFonts w:ascii="Arial" w:hAnsi="Arial" w:cs="Arial"/>
          <w:b/>
          <w:bCs/>
          <w:color w:val="7030A0"/>
        </w:rPr>
      </w:pPr>
    </w:p>
    <w:p w:rsidR="00695D89" w:rsidRPr="00170210" w:rsidRDefault="00695D89" w:rsidP="00695D89">
      <w:pPr>
        <w:autoSpaceDE w:val="0"/>
        <w:autoSpaceDN w:val="0"/>
        <w:adjustRightInd w:val="0"/>
        <w:spacing w:after="0" w:line="240" w:lineRule="auto"/>
        <w:rPr>
          <w:rFonts w:ascii="Arial" w:hAnsi="Arial" w:cs="Arial"/>
          <w:b/>
          <w:bCs/>
          <w:color w:val="7030A0"/>
        </w:rPr>
      </w:pPr>
      <w:r w:rsidRPr="00170210">
        <w:rPr>
          <w:rFonts w:ascii="Arial" w:hAnsi="Arial" w:cs="Arial"/>
          <w:b/>
          <w:bCs/>
          <w:color w:val="7030A0"/>
        </w:rPr>
        <w:t xml:space="preserve">General </w:t>
      </w:r>
    </w:p>
    <w:p w:rsidR="00695D89" w:rsidRPr="00170210" w:rsidRDefault="00695D89" w:rsidP="00695D89">
      <w:pPr>
        <w:autoSpaceDE w:val="0"/>
        <w:autoSpaceDN w:val="0"/>
        <w:adjustRightInd w:val="0"/>
        <w:spacing w:after="0" w:line="240" w:lineRule="auto"/>
        <w:rPr>
          <w:rFonts w:ascii="Arial" w:hAnsi="Arial" w:cs="Arial"/>
        </w:rPr>
      </w:pPr>
      <w:r w:rsidRPr="00170210">
        <w:rPr>
          <w:rFonts w:ascii="Arial" w:hAnsi="Arial" w:cs="Arial"/>
        </w:rPr>
        <w:t xml:space="preserve">The postholder will comply with the general terms and conditions of service and undertake such other duties appropriate to the salary and content of the work as may reasonably be required. Therefore, the list of duties in this job profile should not be regarded as exclusive or exhaustive. </w:t>
      </w:r>
    </w:p>
    <w:p w:rsidR="00D15B62" w:rsidRPr="00170210" w:rsidRDefault="00D15B62" w:rsidP="00695D89">
      <w:pPr>
        <w:autoSpaceDE w:val="0"/>
        <w:autoSpaceDN w:val="0"/>
        <w:adjustRightInd w:val="0"/>
        <w:spacing w:after="0" w:line="240" w:lineRule="auto"/>
        <w:rPr>
          <w:rFonts w:ascii="Arial" w:hAnsi="Arial" w:cs="Arial"/>
          <w:b/>
          <w:bCs/>
          <w:color w:val="7030A0"/>
        </w:rPr>
      </w:pPr>
    </w:p>
    <w:p w:rsidR="00695D89" w:rsidRPr="00170210" w:rsidRDefault="00695D89" w:rsidP="00695D89">
      <w:pPr>
        <w:autoSpaceDE w:val="0"/>
        <w:autoSpaceDN w:val="0"/>
        <w:adjustRightInd w:val="0"/>
        <w:spacing w:after="0" w:line="240" w:lineRule="auto"/>
        <w:rPr>
          <w:rFonts w:ascii="Arial" w:hAnsi="Arial" w:cs="Arial"/>
          <w:color w:val="7030A0"/>
        </w:rPr>
      </w:pPr>
      <w:r w:rsidRPr="00170210">
        <w:rPr>
          <w:rFonts w:ascii="Arial" w:hAnsi="Arial" w:cs="Arial"/>
          <w:b/>
          <w:bCs/>
          <w:color w:val="7030A0"/>
        </w:rPr>
        <w:t xml:space="preserve">Data Protection </w:t>
      </w:r>
    </w:p>
    <w:p w:rsidR="00695D89" w:rsidRPr="00170210" w:rsidRDefault="00695D89" w:rsidP="00695D89">
      <w:pPr>
        <w:autoSpaceDE w:val="0"/>
        <w:autoSpaceDN w:val="0"/>
        <w:adjustRightInd w:val="0"/>
        <w:spacing w:after="0" w:line="240" w:lineRule="auto"/>
        <w:rPr>
          <w:rFonts w:ascii="Arial" w:hAnsi="Arial" w:cs="Arial"/>
        </w:rPr>
      </w:pPr>
      <w:r w:rsidRPr="00170210">
        <w:rPr>
          <w:rFonts w:ascii="Arial" w:hAnsi="Arial" w:cs="Arial"/>
        </w:rPr>
        <w:t xml:space="preserve">The post holder is responsible for ensuring that workplace responsibilities are carried out in compliance with the requirements of the Data Protection Act and the Employment Practices Data Protection Code, especially concerning confidentiality, treatment of personal information and records management. </w:t>
      </w:r>
    </w:p>
    <w:p w:rsidR="00D15B62" w:rsidRPr="00170210" w:rsidRDefault="00D15B62" w:rsidP="00695D89">
      <w:pPr>
        <w:autoSpaceDE w:val="0"/>
        <w:autoSpaceDN w:val="0"/>
        <w:adjustRightInd w:val="0"/>
        <w:spacing w:after="0" w:line="240" w:lineRule="auto"/>
        <w:rPr>
          <w:rFonts w:ascii="Arial" w:hAnsi="Arial" w:cs="Arial"/>
          <w:b/>
          <w:bCs/>
          <w:color w:val="7030A0"/>
        </w:rPr>
      </w:pPr>
    </w:p>
    <w:p w:rsidR="00695D89" w:rsidRPr="00170210" w:rsidRDefault="00695D89" w:rsidP="00695D89">
      <w:pPr>
        <w:autoSpaceDE w:val="0"/>
        <w:autoSpaceDN w:val="0"/>
        <w:adjustRightInd w:val="0"/>
        <w:spacing w:after="0" w:line="240" w:lineRule="auto"/>
        <w:rPr>
          <w:rFonts w:ascii="Arial" w:hAnsi="Arial" w:cs="Arial"/>
          <w:color w:val="7030A0"/>
        </w:rPr>
      </w:pPr>
      <w:r w:rsidRPr="00170210">
        <w:rPr>
          <w:rFonts w:ascii="Arial" w:hAnsi="Arial" w:cs="Arial"/>
          <w:b/>
          <w:bCs/>
          <w:color w:val="7030A0"/>
        </w:rPr>
        <w:t xml:space="preserve">Health, Safety and Wellbeing </w:t>
      </w:r>
    </w:p>
    <w:p w:rsidR="00695D89" w:rsidRPr="00170210" w:rsidRDefault="00695D89" w:rsidP="00695D89">
      <w:pPr>
        <w:autoSpaceDE w:val="0"/>
        <w:autoSpaceDN w:val="0"/>
        <w:adjustRightInd w:val="0"/>
        <w:spacing w:after="0" w:line="240" w:lineRule="auto"/>
        <w:rPr>
          <w:rFonts w:ascii="Arial" w:hAnsi="Arial" w:cs="Arial"/>
        </w:rPr>
      </w:pPr>
      <w:r w:rsidRPr="00170210">
        <w:rPr>
          <w:rFonts w:ascii="Arial" w:hAnsi="Arial" w:cs="Arial"/>
        </w:rPr>
        <w:t xml:space="preserve">With reference to all relevant advice and guidance, ensure each Academy complies with Health and Safety legislation and manage the security, upkeep and improvement its buildings to ensure an effective and safe environment that promotes the welfare of children and staff. </w:t>
      </w:r>
    </w:p>
    <w:p w:rsidR="00D15B62" w:rsidRPr="00170210" w:rsidRDefault="00D15B62" w:rsidP="00695D89">
      <w:pPr>
        <w:autoSpaceDE w:val="0"/>
        <w:autoSpaceDN w:val="0"/>
        <w:adjustRightInd w:val="0"/>
        <w:spacing w:after="0" w:line="240" w:lineRule="auto"/>
        <w:rPr>
          <w:rFonts w:ascii="Arial" w:hAnsi="Arial" w:cs="Arial"/>
          <w:b/>
          <w:bCs/>
          <w:color w:val="7030A0"/>
        </w:rPr>
      </w:pPr>
    </w:p>
    <w:p w:rsidR="00695D89" w:rsidRPr="00170210" w:rsidRDefault="00695D89" w:rsidP="00695D89">
      <w:pPr>
        <w:autoSpaceDE w:val="0"/>
        <w:autoSpaceDN w:val="0"/>
        <w:adjustRightInd w:val="0"/>
        <w:spacing w:after="0" w:line="240" w:lineRule="auto"/>
        <w:rPr>
          <w:rFonts w:ascii="Arial" w:hAnsi="Arial" w:cs="Arial"/>
          <w:color w:val="7030A0"/>
        </w:rPr>
      </w:pPr>
      <w:r w:rsidRPr="00170210">
        <w:rPr>
          <w:rFonts w:ascii="Arial" w:hAnsi="Arial" w:cs="Arial"/>
          <w:b/>
          <w:bCs/>
          <w:color w:val="7030A0"/>
        </w:rPr>
        <w:t xml:space="preserve">Equality and Inclusion </w:t>
      </w:r>
    </w:p>
    <w:p w:rsidR="00695D89" w:rsidRPr="00170210" w:rsidRDefault="00D15B62" w:rsidP="00695D89">
      <w:pPr>
        <w:autoSpaceDE w:val="0"/>
        <w:autoSpaceDN w:val="0"/>
        <w:adjustRightInd w:val="0"/>
        <w:spacing w:after="0" w:line="240" w:lineRule="auto"/>
        <w:rPr>
          <w:rFonts w:ascii="Arial" w:hAnsi="Arial" w:cs="Arial"/>
        </w:rPr>
      </w:pPr>
      <w:r w:rsidRPr="00170210">
        <w:rPr>
          <w:rFonts w:ascii="Arial" w:hAnsi="Arial" w:cs="Arial"/>
        </w:rPr>
        <w:t>Chester Diocesan</w:t>
      </w:r>
      <w:r w:rsidR="00695D89" w:rsidRPr="00170210">
        <w:rPr>
          <w:rFonts w:ascii="Arial" w:hAnsi="Arial" w:cs="Arial"/>
        </w:rPr>
        <w:t xml:space="preserve"> Academies Trust is committed to safeguarding and promoting the welfare of children, young people and vulnerable adults and expects all staff and volunteers to share this commitment. The successful applicant will require an Enhanced DBS check. We welcome all applications regardless of age, disability, gender reassignment, marriage and civil partnership, pregnancy and maternity, race, religion and belief, sex, sexual orientation. </w:t>
      </w:r>
    </w:p>
    <w:p w:rsidR="00695D89" w:rsidRPr="00170210" w:rsidRDefault="00695D89" w:rsidP="00695D89">
      <w:pPr>
        <w:autoSpaceDE w:val="0"/>
        <w:autoSpaceDN w:val="0"/>
        <w:adjustRightInd w:val="0"/>
        <w:spacing w:after="0" w:line="240" w:lineRule="auto"/>
        <w:rPr>
          <w:rFonts w:ascii="Arial" w:hAnsi="Arial" w:cs="Arial"/>
        </w:rPr>
      </w:pPr>
      <w:r w:rsidRPr="00170210">
        <w:rPr>
          <w:rFonts w:ascii="Arial" w:hAnsi="Arial" w:cs="Arial"/>
        </w:rPr>
        <w:t xml:space="preserve">The post holder will take responsibility for behaving in ways that are consistent with fair and equitable treatment for all and take responsibility for their own learning and engagement with equality issues and actions and to consider the impact of their actions to ensure that they do not have a detrimental effect on achieving equality of opportunity. Any breaches may lead to termination of employment. </w:t>
      </w:r>
    </w:p>
    <w:p w:rsidR="00695D89" w:rsidRPr="00170210" w:rsidRDefault="00695D89" w:rsidP="00695D89">
      <w:pPr>
        <w:autoSpaceDE w:val="0"/>
        <w:autoSpaceDN w:val="0"/>
        <w:adjustRightInd w:val="0"/>
        <w:spacing w:after="0" w:line="240" w:lineRule="auto"/>
        <w:rPr>
          <w:rFonts w:ascii="Arial" w:hAnsi="Arial" w:cs="Arial"/>
          <w:sz w:val="24"/>
          <w:szCs w:val="24"/>
        </w:rPr>
      </w:pPr>
    </w:p>
    <w:p w:rsidR="00D15B62" w:rsidRPr="00170210" w:rsidRDefault="00D15B62">
      <w:pPr>
        <w:rPr>
          <w:rFonts w:ascii="Arial" w:hAnsi="Arial" w:cs="Arial"/>
        </w:rPr>
      </w:pPr>
      <w:r w:rsidRPr="00170210">
        <w:rPr>
          <w:rFonts w:ascii="Arial" w:hAnsi="Arial" w:cs="Arial"/>
        </w:rPr>
        <w:br w:type="page"/>
      </w:r>
    </w:p>
    <w:p w:rsidR="00095DA4" w:rsidRPr="00695D89" w:rsidRDefault="00B75A3A" w:rsidP="00695D89">
      <w:pPr>
        <w:autoSpaceDE w:val="0"/>
        <w:autoSpaceDN w:val="0"/>
        <w:adjustRightInd w:val="0"/>
        <w:spacing w:after="0" w:line="240" w:lineRule="auto"/>
        <w:rPr>
          <w:rFonts w:ascii="Arial" w:hAnsi="Arial" w:cs="Arial"/>
          <w:color w:val="7030A0"/>
          <w:sz w:val="20"/>
        </w:rPr>
      </w:pPr>
      <w:r w:rsidRPr="00695D89">
        <w:rPr>
          <w:rFonts w:ascii="Arial" w:hAnsi="Arial" w:cs="Arial"/>
          <w:b/>
          <w:bCs/>
          <w:color w:val="7030A0"/>
          <w:sz w:val="24"/>
          <w:szCs w:val="28"/>
        </w:rPr>
        <w:lastRenderedPageBreak/>
        <w:t>Person Specification</w:t>
      </w:r>
      <w:r w:rsidR="00C64AC9">
        <w:rPr>
          <w:rFonts w:ascii="Arial" w:hAnsi="Arial" w:cs="Arial"/>
          <w:b/>
          <w:bCs/>
          <w:color w:val="7030A0"/>
          <w:sz w:val="24"/>
          <w:szCs w:val="28"/>
        </w:rPr>
        <w:t xml:space="preserve"> – </w:t>
      </w:r>
      <w:r w:rsidR="006A6E22">
        <w:rPr>
          <w:rFonts w:ascii="Arial" w:hAnsi="Arial" w:cs="Arial"/>
          <w:b/>
          <w:bCs/>
          <w:color w:val="7030A0"/>
          <w:sz w:val="24"/>
          <w:szCs w:val="28"/>
        </w:rPr>
        <w:t>MAT Finance Manager</w:t>
      </w:r>
    </w:p>
    <w:tbl>
      <w:tblPr>
        <w:tblStyle w:val="TableGrid"/>
        <w:tblW w:w="0" w:type="auto"/>
        <w:tblLayout w:type="fixed"/>
        <w:tblLook w:val="0000" w:firstRow="0" w:lastRow="0" w:firstColumn="0" w:lastColumn="0" w:noHBand="0" w:noVBand="0"/>
      </w:tblPr>
      <w:tblGrid>
        <w:gridCol w:w="7763"/>
        <w:gridCol w:w="1276"/>
      </w:tblGrid>
      <w:tr w:rsidR="00695D89" w:rsidRPr="00695D89" w:rsidTr="00095DA4">
        <w:trPr>
          <w:trHeight w:val="240"/>
        </w:trPr>
        <w:tc>
          <w:tcPr>
            <w:tcW w:w="7763" w:type="dxa"/>
            <w:shd w:val="clear" w:color="auto" w:fill="CCC0D9" w:themeFill="accent4" w:themeFillTint="66"/>
          </w:tcPr>
          <w:p w:rsidR="00695D89" w:rsidRPr="00695D89" w:rsidRDefault="00164696" w:rsidP="00695D89">
            <w:pPr>
              <w:autoSpaceDE w:val="0"/>
              <w:autoSpaceDN w:val="0"/>
              <w:adjustRightInd w:val="0"/>
              <w:rPr>
                <w:rFonts w:ascii="Arial" w:hAnsi="Arial" w:cs="Arial"/>
                <w:color w:val="000000"/>
              </w:rPr>
            </w:pPr>
            <w:r>
              <w:rPr>
                <w:rFonts w:ascii="Arial" w:hAnsi="Arial" w:cs="Arial"/>
                <w:color w:val="000000"/>
              </w:rPr>
              <w:t>Qualifications/Background</w:t>
            </w:r>
          </w:p>
        </w:tc>
        <w:tc>
          <w:tcPr>
            <w:tcW w:w="1276" w:type="dxa"/>
            <w:shd w:val="clear" w:color="auto" w:fill="CCC0D9" w:themeFill="accent4" w:themeFillTint="66"/>
          </w:tcPr>
          <w:p w:rsidR="00B75A3A" w:rsidRPr="00DA7C52" w:rsidRDefault="00B75A3A" w:rsidP="00B75A3A">
            <w:pPr>
              <w:autoSpaceDE w:val="0"/>
              <w:autoSpaceDN w:val="0"/>
              <w:adjustRightInd w:val="0"/>
              <w:rPr>
                <w:rFonts w:ascii="Arial" w:hAnsi="Arial" w:cs="Arial"/>
                <w:b/>
              </w:rPr>
            </w:pPr>
            <w:r w:rsidRPr="00DA7C52">
              <w:rPr>
                <w:rFonts w:ascii="Arial" w:hAnsi="Arial" w:cs="Arial"/>
                <w:b/>
              </w:rPr>
              <w:t>Essential/</w:t>
            </w:r>
          </w:p>
          <w:p w:rsidR="00695D89" w:rsidRPr="00695D89" w:rsidRDefault="00695D89" w:rsidP="00B75A3A">
            <w:pPr>
              <w:autoSpaceDE w:val="0"/>
              <w:autoSpaceDN w:val="0"/>
              <w:adjustRightInd w:val="0"/>
              <w:rPr>
                <w:rFonts w:ascii="Arial" w:hAnsi="Arial" w:cs="Arial"/>
                <w:color w:val="000000"/>
              </w:rPr>
            </w:pPr>
            <w:r w:rsidRPr="00695D89">
              <w:rPr>
                <w:rFonts w:ascii="Arial" w:hAnsi="Arial" w:cs="Arial"/>
                <w:b/>
              </w:rPr>
              <w:t>Desirable</w:t>
            </w:r>
            <w:r w:rsidRPr="00695D89">
              <w:rPr>
                <w:rFonts w:ascii="Arial" w:hAnsi="Arial" w:cs="Arial"/>
              </w:rPr>
              <w:t xml:space="preserve"> </w:t>
            </w:r>
          </w:p>
        </w:tc>
      </w:tr>
      <w:tr w:rsidR="00695D89" w:rsidRPr="00695D89" w:rsidTr="00B75A3A">
        <w:trPr>
          <w:trHeight w:val="375"/>
        </w:trPr>
        <w:tc>
          <w:tcPr>
            <w:tcW w:w="7763" w:type="dxa"/>
          </w:tcPr>
          <w:p w:rsidR="00695D89" w:rsidRPr="00695D89" w:rsidRDefault="006A6E22" w:rsidP="00695D89">
            <w:pPr>
              <w:autoSpaceDE w:val="0"/>
              <w:autoSpaceDN w:val="0"/>
              <w:adjustRightInd w:val="0"/>
              <w:rPr>
                <w:rFonts w:ascii="Gill Sans MT" w:hAnsi="Gill Sans MT" w:cs="Gill Sans MT"/>
                <w:color w:val="000000"/>
              </w:rPr>
            </w:pPr>
            <w:r>
              <w:rPr>
                <w:rFonts w:ascii="Gill Sans MT" w:hAnsi="Gill Sans MT" w:cs="Gill Sans MT"/>
                <w:color w:val="000000"/>
              </w:rPr>
              <w:t xml:space="preserve">Recognised qualification in accounting </w:t>
            </w:r>
            <w:r w:rsidR="00DB33DC">
              <w:rPr>
                <w:rFonts w:ascii="Gill Sans MT" w:hAnsi="Gill Sans MT" w:cs="Gill Sans MT"/>
                <w:color w:val="000000"/>
              </w:rPr>
              <w:t>e.g.</w:t>
            </w:r>
            <w:r>
              <w:rPr>
                <w:rFonts w:ascii="Gill Sans MT" w:hAnsi="Gill Sans MT" w:cs="Gill Sans MT"/>
                <w:color w:val="000000"/>
              </w:rPr>
              <w:t xml:space="preserve"> Part qualified CCAB Accountant or fully qualified AST accounting technician or comparable financial experience </w:t>
            </w:r>
          </w:p>
        </w:tc>
        <w:tc>
          <w:tcPr>
            <w:tcW w:w="1276" w:type="dxa"/>
          </w:tcPr>
          <w:p w:rsidR="00695D89" w:rsidRPr="00695D89" w:rsidRDefault="006A6E22" w:rsidP="00695D89">
            <w:pPr>
              <w:autoSpaceDE w:val="0"/>
              <w:autoSpaceDN w:val="0"/>
              <w:adjustRightInd w:val="0"/>
              <w:rPr>
                <w:rFonts w:ascii="Arial" w:hAnsi="Arial" w:cs="Arial"/>
                <w:color w:val="000000"/>
              </w:rPr>
            </w:pPr>
            <w:r>
              <w:rPr>
                <w:rFonts w:ascii="Arial" w:hAnsi="Arial" w:cs="Arial"/>
                <w:color w:val="000000"/>
              </w:rPr>
              <w:t>E</w:t>
            </w:r>
            <w:r w:rsidR="00695D89" w:rsidRPr="00695D89">
              <w:rPr>
                <w:rFonts w:ascii="Arial" w:hAnsi="Arial" w:cs="Arial"/>
                <w:color w:val="000000"/>
              </w:rPr>
              <w:t xml:space="preserve"> </w:t>
            </w:r>
          </w:p>
        </w:tc>
      </w:tr>
      <w:tr w:rsidR="006A6E22" w:rsidRPr="00695D89" w:rsidTr="00B75A3A">
        <w:trPr>
          <w:trHeight w:val="240"/>
        </w:trPr>
        <w:tc>
          <w:tcPr>
            <w:tcW w:w="7763" w:type="dxa"/>
          </w:tcPr>
          <w:p w:rsidR="006A6E22" w:rsidRDefault="006A6E22" w:rsidP="006A6E22">
            <w:pPr>
              <w:autoSpaceDE w:val="0"/>
              <w:autoSpaceDN w:val="0"/>
              <w:adjustRightInd w:val="0"/>
              <w:rPr>
                <w:rFonts w:ascii="Arial" w:hAnsi="Arial" w:cs="Arial"/>
                <w:color w:val="000000"/>
              </w:rPr>
            </w:pPr>
            <w:r>
              <w:rPr>
                <w:rFonts w:ascii="Arial" w:hAnsi="Arial" w:cs="Arial"/>
                <w:color w:val="000000"/>
              </w:rPr>
              <w:t>proven experience of financial management and reporting in a Multi Academy Trust and/or a secondary</w:t>
            </w:r>
            <w:r w:rsidR="002A2E26">
              <w:rPr>
                <w:rFonts w:ascii="Arial" w:hAnsi="Arial" w:cs="Arial"/>
                <w:color w:val="000000"/>
              </w:rPr>
              <w:t>/primary</w:t>
            </w:r>
            <w:r>
              <w:rPr>
                <w:rFonts w:ascii="Arial" w:hAnsi="Arial" w:cs="Arial"/>
                <w:color w:val="000000"/>
              </w:rPr>
              <w:t xml:space="preserve"> school academy</w:t>
            </w:r>
          </w:p>
        </w:tc>
        <w:tc>
          <w:tcPr>
            <w:tcW w:w="1276" w:type="dxa"/>
          </w:tcPr>
          <w:p w:rsidR="006A6E22" w:rsidRDefault="006A6E22" w:rsidP="00695D89">
            <w:pPr>
              <w:autoSpaceDE w:val="0"/>
              <w:autoSpaceDN w:val="0"/>
              <w:adjustRightInd w:val="0"/>
              <w:rPr>
                <w:rFonts w:ascii="Arial" w:hAnsi="Arial" w:cs="Arial"/>
                <w:color w:val="000000"/>
              </w:rPr>
            </w:pPr>
            <w:r>
              <w:rPr>
                <w:rFonts w:ascii="Arial" w:hAnsi="Arial" w:cs="Arial"/>
                <w:color w:val="000000"/>
              </w:rPr>
              <w:t>E</w:t>
            </w:r>
          </w:p>
        </w:tc>
      </w:tr>
      <w:tr w:rsidR="00695D89" w:rsidRPr="00695D89" w:rsidTr="00B75A3A">
        <w:trPr>
          <w:trHeight w:val="240"/>
        </w:trPr>
        <w:tc>
          <w:tcPr>
            <w:tcW w:w="7763" w:type="dxa"/>
          </w:tcPr>
          <w:p w:rsidR="00695D89" w:rsidRPr="00695D89" w:rsidRDefault="006A6E22" w:rsidP="00164696">
            <w:pPr>
              <w:autoSpaceDE w:val="0"/>
              <w:autoSpaceDN w:val="0"/>
              <w:adjustRightInd w:val="0"/>
              <w:rPr>
                <w:rFonts w:ascii="Gill Sans MT" w:hAnsi="Gill Sans MT" w:cs="Gill Sans MT"/>
                <w:color w:val="000000"/>
              </w:rPr>
            </w:pPr>
            <w:r>
              <w:rPr>
                <w:rFonts w:ascii="Arial" w:hAnsi="Arial" w:cs="Arial"/>
                <w:color w:val="000000"/>
              </w:rPr>
              <w:t>Qualificati</w:t>
            </w:r>
            <w:r w:rsidR="00164696">
              <w:rPr>
                <w:rFonts w:ascii="Arial" w:hAnsi="Arial" w:cs="Arial"/>
                <w:color w:val="000000"/>
              </w:rPr>
              <w:t>o</w:t>
            </w:r>
            <w:r>
              <w:rPr>
                <w:rFonts w:ascii="Arial" w:hAnsi="Arial" w:cs="Arial"/>
                <w:color w:val="000000"/>
              </w:rPr>
              <w:t xml:space="preserve">n in School Business Management </w:t>
            </w:r>
            <w:r w:rsidR="00DB33DC">
              <w:rPr>
                <w:rFonts w:ascii="Arial" w:hAnsi="Arial" w:cs="Arial"/>
                <w:color w:val="000000"/>
              </w:rPr>
              <w:t>e.g.</w:t>
            </w:r>
            <w:r>
              <w:rPr>
                <w:rFonts w:ascii="Arial" w:hAnsi="Arial" w:cs="Arial"/>
                <w:color w:val="000000"/>
              </w:rPr>
              <w:t xml:space="preserve"> CSBM/DSBM or equivalent</w:t>
            </w:r>
            <w:r w:rsidR="00164696">
              <w:rPr>
                <w:rFonts w:ascii="Arial" w:hAnsi="Arial" w:cs="Arial"/>
                <w:color w:val="000000"/>
              </w:rPr>
              <w:t xml:space="preserve"> </w:t>
            </w:r>
          </w:p>
        </w:tc>
        <w:tc>
          <w:tcPr>
            <w:tcW w:w="1276" w:type="dxa"/>
          </w:tcPr>
          <w:p w:rsidR="00695D89" w:rsidRPr="00695D89" w:rsidRDefault="006A6E22" w:rsidP="00695D89">
            <w:pPr>
              <w:autoSpaceDE w:val="0"/>
              <w:autoSpaceDN w:val="0"/>
              <w:adjustRightInd w:val="0"/>
              <w:rPr>
                <w:rFonts w:ascii="Arial" w:hAnsi="Arial" w:cs="Arial"/>
                <w:color w:val="000000"/>
              </w:rPr>
            </w:pPr>
            <w:r>
              <w:rPr>
                <w:rFonts w:ascii="Arial" w:hAnsi="Arial" w:cs="Arial"/>
                <w:color w:val="000000"/>
              </w:rPr>
              <w:t>D</w:t>
            </w:r>
          </w:p>
        </w:tc>
      </w:tr>
    </w:tbl>
    <w:p w:rsidR="00B75A3A" w:rsidRDefault="00B75A3A"/>
    <w:tbl>
      <w:tblPr>
        <w:tblStyle w:val="TableGrid"/>
        <w:tblW w:w="9039" w:type="dxa"/>
        <w:tblLayout w:type="fixed"/>
        <w:tblLook w:val="0000" w:firstRow="0" w:lastRow="0" w:firstColumn="0" w:lastColumn="0" w:noHBand="0" w:noVBand="0"/>
      </w:tblPr>
      <w:tblGrid>
        <w:gridCol w:w="7763"/>
        <w:gridCol w:w="1276"/>
      </w:tblGrid>
      <w:tr w:rsidR="00DA7C52" w:rsidTr="00DA7C52">
        <w:trPr>
          <w:trHeight w:val="103"/>
        </w:trPr>
        <w:tc>
          <w:tcPr>
            <w:tcW w:w="7763" w:type="dxa"/>
            <w:shd w:val="clear" w:color="auto" w:fill="CCC0D9" w:themeFill="accent4" w:themeFillTint="66"/>
          </w:tcPr>
          <w:p w:rsidR="00DA7C52" w:rsidRDefault="00C64AC9">
            <w:pPr>
              <w:pStyle w:val="Default"/>
              <w:rPr>
                <w:sz w:val="22"/>
                <w:szCs w:val="22"/>
              </w:rPr>
            </w:pPr>
            <w:r>
              <w:rPr>
                <w:b/>
                <w:bCs/>
                <w:sz w:val="22"/>
                <w:szCs w:val="22"/>
              </w:rPr>
              <w:t xml:space="preserve">Knowledge, understanding and </w:t>
            </w:r>
            <w:r w:rsidR="00164696">
              <w:rPr>
                <w:b/>
                <w:bCs/>
                <w:sz w:val="22"/>
                <w:szCs w:val="22"/>
              </w:rPr>
              <w:t xml:space="preserve">management </w:t>
            </w:r>
            <w:r>
              <w:rPr>
                <w:b/>
                <w:bCs/>
                <w:sz w:val="22"/>
                <w:szCs w:val="22"/>
              </w:rPr>
              <w:t>experience</w:t>
            </w:r>
            <w:r w:rsidR="00DA7C52">
              <w:rPr>
                <w:b/>
                <w:bCs/>
                <w:sz w:val="22"/>
                <w:szCs w:val="22"/>
              </w:rPr>
              <w:t xml:space="preserve"> </w:t>
            </w:r>
          </w:p>
        </w:tc>
        <w:tc>
          <w:tcPr>
            <w:tcW w:w="1276" w:type="dxa"/>
            <w:shd w:val="clear" w:color="auto" w:fill="CCC0D9" w:themeFill="accent4" w:themeFillTint="66"/>
          </w:tcPr>
          <w:p w:rsidR="00DA7C52" w:rsidRPr="00DA7C52" w:rsidRDefault="00DA7C52" w:rsidP="00DA7C52">
            <w:pPr>
              <w:pStyle w:val="Default"/>
              <w:rPr>
                <w:b/>
                <w:sz w:val="22"/>
                <w:szCs w:val="22"/>
              </w:rPr>
            </w:pPr>
            <w:r w:rsidRPr="00DA7C52">
              <w:rPr>
                <w:b/>
                <w:sz w:val="22"/>
                <w:szCs w:val="22"/>
              </w:rPr>
              <w:t>Essential/</w:t>
            </w:r>
          </w:p>
          <w:p w:rsidR="00DA7C52" w:rsidRDefault="00DA7C52" w:rsidP="00DA7C52">
            <w:pPr>
              <w:pStyle w:val="Default"/>
              <w:rPr>
                <w:sz w:val="22"/>
                <w:szCs w:val="22"/>
              </w:rPr>
            </w:pPr>
            <w:r w:rsidRPr="00DA7C52">
              <w:rPr>
                <w:b/>
                <w:sz w:val="22"/>
                <w:szCs w:val="22"/>
              </w:rPr>
              <w:t>Desirable</w:t>
            </w:r>
          </w:p>
        </w:tc>
      </w:tr>
      <w:tr w:rsidR="00B75A3A" w:rsidTr="00095DA4">
        <w:trPr>
          <w:trHeight w:val="103"/>
        </w:trPr>
        <w:tc>
          <w:tcPr>
            <w:tcW w:w="7763" w:type="dxa"/>
          </w:tcPr>
          <w:p w:rsidR="00B75A3A" w:rsidRDefault="00164696" w:rsidP="00164696">
            <w:pPr>
              <w:pStyle w:val="Default"/>
              <w:rPr>
                <w:sz w:val="22"/>
                <w:szCs w:val="22"/>
              </w:rPr>
            </w:pPr>
            <w:r>
              <w:rPr>
                <w:sz w:val="22"/>
                <w:szCs w:val="22"/>
              </w:rPr>
              <w:t>Business/delivery issues and the appropriate knowledge to handle and resolve complex issues, anticipate problems and recommend solutions within an overall strategic plan – preferably within the sector</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3E5C45">
            <w:pPr>
              <w:pStyle w:val="Default"/>
              <w:rPr>
                <w:sz w:val="22"/>
                <w:szCs w:val="22"/>
              </w:rPr>
            </w:pPr>
            <w:r>
              <w:rPr>
                <w:sz w:val="22"/>
                <w:szCs w:val="22"/>
              </w:rPr>
              <w:t>Experience managing significant financial resources with a good appreciation of relevant regulatory frameworks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3E5C45">
            <w:pPr>
              <w:pStyle w:val="Default"/>
              <w:rPr>
                <w:sz w:val="22"/>
                <w:szCs w:val="22"/>
              </w:rPr>
            </w:pPr>
            <w:r>
              <w:rPr>
                <w:sz w:val="22"/>
                <w:szCs w:val="22"/>
              </w:rPr>
              <w:t>Familiarity of financial processes and procedures</w:t>
            </w:r>
            <w:r w:rsidR="00B75A3A">
              <w:rPr>
                <w:sz w:val="22"/>
                <w:szCs w:val="22"/>
              </w:rPr>
              <w:t xml:space="preserve"> </w:t>
            </w:r>
          </w:p>
        </w:tc>
        <w:tc>
          <w:tcPr>
            <w:tcW w:w="1276" w:type="dxa"/>
          </w:tcPr>
          <w:p w:rsidR="00B75A3A" w:rsidRDefault="003E5C45">
            <w:pPr>
              <w:pStyle w:val="Default"/>
              <w:rPr>
                <w:sz w:val="22"/>
                <w:szCs w:val="22"/>
              </w:rPr>
            </w:pPr>
            <w:r>
              <w:rPr>
                <w:sz w:val="22"/>
                <w:szCs w:val="22"/>
              </w:rPr>
              <w:t>E</w:t>
            </w:r>
          </w:p>
        </w:tc>
      </w:tr>
      <w:tr w:rsidR="00B75A3A" w:rsidTr="00095DA4">
        <w:trPr>
          <w:trHeight w:val="103"/>
        </w:trPr>
        <w:tc>
          <w:tcPr>
            <w:tcW w:w="7763" w:type="dxa"/>
          </w:tcPr>
          <w:p w:rsidR="00B75A3A" w:rsidRDefault="003E5C45" w:rsidP="00164696">
            <w:pPr>
              <w:pStyle w:val="Default"/>
              <w:rPr>
                <w:sz w:val="22"/>
                <w:szCs w:val="22"/>
              </w:rPr>
            </w:pPr>
            <w:r>
              <w:rPr>
                <w:sz w:val="22"/>
                <w:szCs w:val="22"/>
              </w:rPr>
              <w:t xml:space="preserve">Experience of effectively managing </w:t>
            </w:r>
            <w:r w:rsidR="00164696">
              <w:rPr>
                <w:sz w:val="22"/>
                <w:szCs w:val="22"/>
              </w:rPr>
              <w:t xml:space="preserve">staff </w:t>
            </w:r>
            <w:r>
              <w:rPr>
                <w:sz w:val="22"/>
                <w:szCs w:val="22"/>
              </w:rPr>
              <w:t xml:space="preserve"> team</w:t>
            </w:r>
            <w:r w:rsidR="00B75A3A">
              <w:rPr>
                <w:sz w:val="22"/>
                <w:szCs w:val="22"/>
              </w:rPr>
              <w:t xml:space="preserve"> </w:t>
            </w:r>
            <w:r w:rsidR="00164696">
              <w:rPr>
                <w:sz w:val="22"/>
                <w:szCs w:val="22"/>
              </w:rPr>
              <w:t>s including their professional development and performance management</w:t>
            </w:r>
          </w:p>
        </w:tc>
        <w:tc>
          <w:tcPr>
            <w:tcW w:w="1276" w:type="dxa"/>
          </w:tcPr>
          <w:p w:rsidR="00B75A3A" w:rsidRDefault="00164696">
            <w:pPr>
              <w:pStyle w:val="Default"/>
              <w:rPr>
                <w:sz w:val="22"/>
                <w:szCs w:val="22"/>
              </w:rPr>
            </w:pPr>
            <w:r>
              <w:rPr>
                <w:sz w:val="22"/>
                <w:szCs w:val="22"/>
              </w:rPr>
              <w:t>D</w:t>
            </w:r>
          </w:p>
        </w:tc>
      </w:tr>
      <w:tr w:rsidR="00B75A3A" w:rsidTr="00095DA4">
        <w:trPr>
          <w:trHeight w:val="103"/>
        </w:trPr>
        <w:tc>
          <w:tcPr>
            <w:tcW w:w="7763" w:type="dxa"/>
          </w:tcPr>
          <w:p w:rsidR="00B75A3A" w:rsidRDefault="003E5C45" w:rsidP="0054534A">
            <w:pPr>
              <w:pStyle w:val="Default"/>
              <w:rPr>
                <w:sz w:val="22"/>
                <w:szCs w:val="22"/>
              </w:rPr>
            </w:pPr>
            <w:r>
              <w:rPr>
                <w:sz w:val="22"/>
                <w:szCs w:val="22"/>
              </w:rPr>
              <w:t xml:space="preserve">In depth knowledge of statutory requirements, procedures and regulatory </w:t>
            </w:r>
            <w:r w:rsidR="0054534A">
              <w:rPr>
                <w:sz w:val="22"/>
                <w:szCs w:val="22"/>
              </w:rPr>
              <w:t>requirements relating to academies</w:t>
            </w:r>
          </w:p>
        </w:tc>
        <w:tc>
          <w:tcPr>
            <w:tcW w:w="1276" w:type="dxa"/>
          </w:tcPr>
          <w:p w:rsidR="00B75A3A" w:rsidRDefault="00B75A3A">
            <w:pPr>
              <w:pStyle w:val="Default"/>
              <w:rPr>
                <w:sz w:val="22"/>
                <w:szCs w:val="22"/>
              </w:rPr>
            </w:pPr>
            <w:r>
              <w:rPr>
                <w:sz w:val="22"/>
                <w:szCs w:val="22"/>
              </w:rPr>
              <w:t xml:space="preserve">D </w:t>
            </w:r>
          </w:p>
        </w:tc>
      </w:tr>
      <w:tr w:rsidR="0054534A" w:rsidTr="00095DA4">
        <w:trPr>
          <w:trHeight w:val="103"/>
        </w:trPr>
        <w:tc>
          <w:tcPr>
            <w:tcW w:w="7763" w:type="dxa"/>
          </w:tcPr>
          <w:p w:rsidR="0054534A" w:rsidRDefault="0054534A" w:rsidP="0054534A">
            <w:pPr>
              <w:pStyle w:val="Default"/>
              <w:rPr>
                <w:sz w:val="22"/>
                <w:szCs w:val="22"/>
              </w:rPr>
            </w:pPr>
            <w:r>
              <w:rPr>
                <w:sz w:val="22"/>
                <w:szCs w:val="22"/>
              </w:rPr>
              <w:t>High level of IT competence, literacy and numeracy skills</w:t>
            </w:r>
          </w:p>
        </w:tc>
        <w:tc>
          <w:tcPr>
            <w:tcW w:w="1276" w:type="dxa"/>
          </w:tcPr>
          <w:p w:rsidR="0054534A" w:rsidRDefault="0054534A">
            <w:pPr>
              <w:pStyle w:val="Default"/>
              <w:rPr>
                <w:sz w:val="22"/>
                <w:szCs w:val="22"/>
              </w:rPr>
            </w:pPr>
            <w:r>
              <w:rPr>
                <w:sz w:val="22"/>
                <w:szCs w:val="22"/>
              </w:rPr>
              <w:t>E</w:t>
            </w:r>
          </w:p>
        </w:tc>
      </w:tr>
      <w:tr w:rsidR="0054534A" w:rsidTr="00095DA4">
        <w:trPr>
          <w:trHeight w:val="103"/>
        </w:trPr>
        <w:tc>
          <w:tcPr>
            <w:tcW w:w="7763" w:type="dxa"/>
          </w:tcPr>
          <w:p w:rsidR="0054534A" w:rsidRDefault="0054534A" w:rsidP="0054534A">
            <w:pPr>
              <w:pStyle w:val="Default"/>
              <w:rPr>
                <w:sz w:val="22"/>
                <w:szCs w:val="22"/>
              </w:rPr>
            </w:pPr>
            <w:r>
              <w:rPr>
                <w:sz w:val="22"/>
                <w:szCs w:val="22"/>
              </w:rPr>
              <w:t>Experience of using and supporting others in the use of financial software packages, including a working knowledge of HCSS</w:t>
            </w:r>
          </w:p>
        </w:tc>
        <w:tc>
          <w:tcPr>
            <w:tcW w:w="1276" w:type="dxa"/>
          </w:tcPr>
          <w:p w:rsidR="0054534A" w:rsidRDefault="00164696">
            <w:pPr>
              <w:pStyle w:val="Default"/>
              <w:rPr>
                <w:sz w:val="22"/>
                <w:szCs w:val="22"/>
              </w:rPr>
            </w:pPr>
            <w:r>
              <w:rPr>
                <w:sz w:val="22"/>
                <w:szCs w:val="22"/>
              </w:rPr>
              <w:t>E</w:t>
            </w:r>
          </w:p>
        </w:tc>
      </w:tr>
      <w:tr w:rsidR="00164696" w:rsidTr="00095DA4">
        <w:trPr>
          <w:trHeight w:val="103"/>
        </w:trPr>
        <w:tc>
          <w:tcPr>
            <w:tcW w:w="7763" w:type="dxa"/>
          </w:tcPr>
          <w:p w:rsidR="00164696" w:rsidRDefault="00164696" w:rsidP="0054534A">
            <w:pPr>
              <w:pStyle w:val="Default"/>
              <w:rPr>
                <w:sz w:val="22"/>
                <w:szCs w:val="22"/>
              </w:rPr>
            </w:pPr>
            <w:r>
              <w:rPr>
                <w:sz w:val="22"/>
                <w:szCs w:val="22"/>
              </w:rPr>
              <w:t>Good organisation and proven administrative skills</w:t>
            </w:r>
          </w:p>
        </w:tc>
        <w:tc>
          <w:tcPr>
            <w:tcW w:w="1276" w:type="dxa"/>
          </w:tcPr>
          <w:p w:rsidR="00164696" w:rsidRDefault="00164696">
            <w:pPr>
              <w:pStyle w:val="Default"/>
              <w:rPr>
                <w:sz w:val="22"/>
                <w:szCs w:val="22"/>
              </w:rPr>
            </w:pPr>
            <w:r>
              <w:rPr>
                <w:sz w:val="22"/>
                <w:szCs w:val="22"/>
              </w:rPr>
              <w:t>E</w:t>
            </w:r>
          </w:p>
        </w:tc>
      </w:tr>
      <w:tr w:rsidR="00164696" w:rsidTr="00095DA4">
        <w:trPr>
          <w:trHeight w:val="103"/>
        </w:trPr>
        <w:tc>
          <w:tcPr>
            <w:tcW w:w="7763" w:type="dxa"/>
          </w:tcPr>
          <w:p w:rsidR="00164696" w:rsidRDefault="00164696" w:rsidP="00164696">
            <w:pPr>
              <w:pStyle w:val="Default"/>
              <w:rPr>
                <w:sz w:val="22"/>
                <w:szCs w:val="22"/>
              </w:rPr>
            </w:pPr>
            <w:r>
              <w:rPr>
                <w:sz w:val="22"/>
                <w:szCs w:val="22"/>
              </w:rPr>
              <w:t>Experience of initiating, planning and delivering successful change</w:t>
            </w:r>
          </w:p>
        </w:tc>
        <w:tc>
          <w:tcPr>
            <w:tcW w:w="1276" w:type="dxa"/>
          </w:tcPr>
          <w:p w:rsidR="00164696" w:rsidRDefault="00164696">
            <w:pPr>
              <w:pStyle w:val="Default"/>
              <w:rPr>
                <w:sz w:val="22"/>
                <w:szCs w:val="22"/>
              </w:rPr>
            </w:pPr>
            <w:r>
              <w:rPr>
                <w:sz w:val="22"/>
                <w:szCs w:val="22"/>
              </w:rPr>
              <w:t>E</w:t>
            </w:r>
          </w:p>
        </w:tc>
      </w:tr>
      <w:tr w:rsidR="00164696" w:rsidTr="00095DA4">
        <w:trPr>
          <w:trHeight w:val="103"/>
        </w:trPr>
        <w:tc>
          <w:tcPr>
            <w:tcW w:w="7763" w:type="dxa"/>
          </w:tcPr>
          <w:p w:rsidR="00164696" w:rsidRDefault="00164696" w:rsidP="00164696">
            <w:pPr>
              <w:pStyle w:val="Default"/>
              <w:rPr>
                <w:sz w:val="22"/>
                <w:szCs w:val="22"/>
              </w:rPr>
            </w:pPr>
            <w:r>
              <w:rPr>
                <w:sz w:val="22"/>
                <w:szCs w:val="22"/>
              </w:rPr>
              <w:t>Experience managing/tailoring financial procedures and policies</w:t>
            </w:r>
          </w:p>
        </w:tc>
        <w:tc>
          <w:tcPr>
            <w:tcW w:w="1276" w:type="dxa"/>
          </w:tcPr>
          <w:p w:rsidR="00164696" w:rsidRDefault="00164696">
            <w:pPr>
              <w:pStyle w:val="Default"/>
              <w:rPr>
                <w:sz w:val="22"/>
                <w:szCs w:val="22"/>
              </w:rPr>
            </w:pPr>
            <w:r>
              <w:rPr>
                <w:sz w:val="22"/>
                <w:szCs w:val="22"/>
              </w:rPr>
              <w:t>E</w:t>
            </w:r>
          </w:p>
        </w:tc>
      </w:tr>
      <w:tr w:rsidR="00164696" w:rsidTr="00095DA4">
        <w:trPr>
          <w:trHeight w:val="103"/>
        </w:trPr>
        <w:tc>
          <w:tcPr>
            <w:tcW w:w="7763" w:type="dxa"/>
          </w:tcPr>
          <w:p w:rsidR="00164696" w:rsidRDefault="00164696" w:rsidP="00164696">
            <w:pPr>
              <w:pStyle w:val="Default"/>
              <w:rPr>
                <w:sz w:val="22"/>
                <w:szCs w:val="22"/>
              </w:rPr>
            </w:pPr>
            <w:r>
              <w:rPr>
                <w:sz w:val="22"/>
                <w:szCs w:val="22"/>
              </w:rPr>
              <w:t>5 years experience of financial reporting, preferably at least 2 years in an Academy environment</w:t>
            </w:r>
          </w:p>
        </w:tc>
        <w:tc>
          <w:tcPr>
            <w:tcW w:w="1276" w:type="dxa"/>
          </w:tcPr>
          <w:p w:rsidR="00164696" w:rsidRDefault="00164696">
            <w:pPr>
              <w:pStyle w:val="Default"/>
              <w:rPr>
                <w:sz w:val="22"/>
                <w:szCs w:val="22"/>
              </w:rPr>
            </w:pPr>
            <w:r>
              <w:rPr>
                <w:sz w:val="22"/>
                <w:szCs w:val="22"/>
              </w:rPr>
              <w:t>E</w:t>
            </w:r>
          </w:p>
        </w:tc>
      </w:tr>
      <w:tr w:rsidR="00164696" w:rsidTr="00095DA4">
        <w:trPr>
          <w:trHeight w:val="103"/>
        </w:trPr>
        <w:tc>
          <w:tcPr>
            <w:tcW w:w="7763" w:type="dxa"/>
          </w:tcPr>
          <w:p w:rsidR="00164696" w:rsidRDefault="00164696" w:rsidP="00164696">
            <w:pPr>
              <w:pStyle w:val="Default"/>
              <w:rPr>
                <w:sz w:val="22"/>
                <w:szCs w:val="22"/>
              </w:rPr>
            </w:pPr>
            <w:r>
              <w:rPr>
                <w:sz w:val="22"/>
                <w:szCs w:val="22"/>
              </w:rPr>
              <w:t>At least 1 years experience of supporting consolidated budgeting and reporting preferably in an academy</w:t>
            </w:r>
          </w:p>
        </w:tc>
        <w:tc>
          <w:tcPr>
            <w:tcW w:w="1276" w:type="dxa"/>
          </w:tcPr>
          <w:p w:rsidR="00164696" w:rsidRDefault="00164696">
            <w:pPr>
              <w:pStyle w:val="Default"/>
              <w:rPr>
                <w:sz w:val="22"/>
                <w:szCs w:val="22"/>
              </w:rPr>
            </w:pPr>
            <w:r>
              <w:rPr>
                <w:sz w:val="22"/>
                <w:szCs w:val="22"/>
              </w:rPr>
              <w:t>E</w:t>
            </w:r>
          </w:p>
        </w:tc>
      </w:tr>
      <w:tr w:rsidR="000C370B" w:rsidTr="00095DA4">
        <w:trPr>
          <w:trHeight w:val="103"/>
        </w:trPr>
        <w:tc>
          <w:tcPr>
            <w:tcW w:w="7763" w:type="dxa"/>
          </w:tcPr>
          <w:p w:rsidR="000C370B" w:rsidRDefault="000C370B" w:rsidP="00164696">
            <w:pPr>
              <w:pStyle w:val="Default"/>
              <w:rPr>
                <w:sz w:val="22"/>
                <w:szCs w:val="22"/>
              </w:rPr>
            </w:pPr>
            <w:r w:rsidRPr="000C370B">
              <w:rPr>
                <w:sz w:val="22"/>
                <w:szCs w:val="22"/>
              </w:rPr>
              <w:t>Commercial awareness and ability to achieve value for money</w:t>
            </w:r>
          </w:p>
        </w:tc>
        <w:tc>
          <w:tcPr>
            <w:tcW w:w="1276" w:type="dxa"/>
          </w:tcPr>
          <w:p w:rsidR="000C370B" w:rsidRDefault="000C370B">
            <w:pPr>
              <w:pStyle w:val="Default"/>
              <w:rPr>
                <w:sz w:val="22"/>
                <w:szCs w:val="22"/>
              </w:rPr>
            </w:pPr>
            <w:r>
              <w:rPr>
                <w:sz w:val="22"/>
                <w:szCs w:val="22"/>
              </w:rPr>
              <w:t>E</w:t>
            </w:r>
          </w:p>
        </w:tc>
      </w:tr>
      <w:tr w:rsidR="000C370B" w:rsidTr="00095DA4">
        <w:trPr>
          <w:trHeight w:val="103"/>
        </w:trPr>
        <w:tc>
          <w:tcPr>
            <w:tcW w:w="7763" w:type="dxa"/>
          </w:tcPr>
          <w:p w:rsidR="000C370B" w:rsidRDefault="000C370B" w:rsidP="00164696">
            <w:pPr>
              <w:pStyle w:val="Default"/>
              <w:rPr>
                <w:sz w:val="22"/>
                <w:szCs w:val="22"/>
              </w:rPr>
            </w:pPr>
            <w:r w:rsidRPr="000C370B">
              <w:rPr>
                <w:sz w:val="22"/>
                <w:szCs w:val="22"/>
              </w:rPr>
              <w:t>Experience of advanced Excel skill including the use of pivot tables and macros.</w:t>
            </w:r>
          </w:p>
        </w:tc>
        <w:tc>
          <w:tcPr>
            <w:tcW w:w="1276" w:type="dxa"/>
          </w:tcPr>
          <w:p w:rsidR="000C370B" w:rsidRDefault="000C370B">
            <w:pPr>
              <w:pStyle w:val="Default"/>
              <w:rPr>
                <w:sz w:val="22"/>
                <w:szCs w:val="22"/>
              </w:rPr>
            </w:pPr>
            <w:r>
              <w:rPr>
                <w:sz w:val="22"/>
                <w:szCs w:val="22"/>
              </w:rPr>
              <w:t>D</w:t>
            </w:r>
          </w:p>
        </w:tc>
      </w:tr>
      <w:tr w:rsidR="00164696" w:rsidTr="00095DA4">
        <w:trPr>
          <w:trHeight w:val="103"/>
        </w:trPr>
        <w:tc>
          <w:tcPr>
            <w:tcW w:w="7763" w:type="dxa"/>
          </w:tcPr>
          <w:p w:rsidR="00164696" w:rsidRDefault="00DB33DC" w:rsidP="00164696">
            <w:pPr>
              <w:pStyle w:val="Default"/>
              <w:rPr>
                <w:sz w:val="22"/>
                <w:szCs w:val="22"/>
              </w:rPr>
            </w:pPr>
            <w:r>
              <w:rPr>
                <w:sz w:val="22"/>
                <w:szCs w:val="22"/>
              </w:rPr>
              <w:t>Knowledge and understanding of procurement processes</w:t>
            </w:r>
          </w:p>
        </w:tc>
        <w:tc>
          <w:tcPr>
            <w:tcW w:w="1276" w:type="dxa"/>
          </w:tcPr>
          <w:p w:rsidR="00164696" w:rsidRDefault="00DB33DC">
            <w:pPr>
              <w:pStyle w:val="Default"/>
              <w:rPr>
                <w:sz w:val="22"/>
                <w:szCs w:val="22"/>
              </w:rPr>
            </w:pPr>
            <w:r>
              <w:rPr>
                <w:sz w:val="22"/>
                <w:szCs w:val="22"/>
              </w:rPr>
              <w:t>D</w:t>
            </w:r>
          </w:p>
        </w:tc>
      </w:tr>
      <w:tr w:rsidR="00DB33DC" w:rsidTr="00095DA4">
        <w:trPr>
          <w:trHeight w:val="103"/>
        </w:trPr>
        <w:tc>
          <w:tcPr>
            <w:tcW w:w="7763" w:type="dxa"/>
          </w:tcPr>
          <w:p w:rsidR="00DB33DC" w:rsidRDefault="00DB33DC" w:rsidP="002A2E26">
            <w:pPr>
              <w:pStyle w:val="Default"/>
              <w:rPr>
                <w:sz w:val="22"/>
                <w:szCs w:val="22"/>
              </w:rPr>
            </w:pPr>
            <w:r>
              <w:rPr>
                <w:sz w:val="22"/>
                <w:szCs w:val="22"/>
              </w:rPr>
              <w:t xml:space="preserve">Experience </w:t>
            </w:r>
            <w:r w:rsidR="002A2E26">
              <w:rPr>
                <w:sz w:val="22"/>
                <w:szCs w:val="22"/>
              </w:rPr>
              <w:t xml:space="preserve">in </w:t>
            </w:r>
            <w:r>
              <w:rPr>
                <w:sz w:val="22"/>
                <w:szCs w:val="22"/>
              </w:rPr>
              <w:t>revenue generation</w:t>
            </w:r>
          </w:p>
        </w:tc>
        <w:tc>
          <w:tcPr>
            <w:tcW w:w="1276" w:type="dxa"/>
          </w:tcPr>
          <w:p w:rsidR="00DB33DC" w:rsidRDefault="00DB33DC">
            <w:pPr>
              <w:pStyle w:val="Default"/>
              <w:rPr>
                <w:sz w:val="22"/>
                <w:szCs w:val="22"/>
              </w:rPr>
            </w:pPr>
            <w:r>
              <w:rPr>
                <w:sz w:val="22"/>
                <w:szCs w:val="22"/>
              </w:rPr>
              <w:t>D</w:t>
            </w:r>
          </w:p>
        </w:tc>
      </w:tr>
      <w:tr w:rsidR="00DB33DC" w:rsidTr="00095DA4">
        <w:trPr>
          <w:trHeight w:val="103"/>
        </w:trPr>
        <w:tc>
          <w:tcPr>
            <w:tcW w:w="7763" w:type="dxa"/>
          </w:tcPr>
          <w:p w:rsidR="00DB33DC" w:rsidRDefault="00DB33DC" w:rsidP="00164696">
            <w:pPr>
              <w:pStyle w:val="Default"/>
              <w:rPr>
                <w:sz w:val="22"/>
                <w:szCs w:val="22"/>
              </w:rPr>
            </w:pPr>
            <w:r>
              <w:rPr>
                <w:sz w:val="22"/>
                <w:szCs w:val="22"/>
              </w:rPr>
              <w:t>Knowledge of the Academy Conversion process</w:t>
            </w:r>
          </w:p>
        </w:tc>
        <w:tc>
          <w:tcPr>
            <w:tcW w:w="1276" w:type="dxa"/>
          </w:tcPr>
          <w:p w:rsidR="00DB33DC" w:rsidRDefault="00DB33DC">
            <w:pPr>
              <w:pStyle w:val="Default"/>
              <w:rPr>
                <w:sz w:val="22"/>
                <w:szCs w:val="22"/>
              </w:rPr>
            </w:pPr>
            <w:r>
              <w:rPr>
                <w:sz w:val="22"/>
                <w:szCs w:val="22"/>
              </w:rPr>
              <w:t>D</w:t>
            </w:r>
          </w:p>
        </w:tc>
      </w:tr>
      <w:tr w:rsidR="00DB33DC" w:rsidTr="00095DA4">
        <w:trPr>
          <w:trHeight w:val="103"/>
        </w:trPr>
        <w:tc>
          <w:tcPr>
            <w:tcW w:w="7763" w:type="dxa"/>
          </w:tcPr>
          <w:p w:rsidR="00DB33DC" w:rsidRDefault="00DB33DC" w:rsidP="00164696">
            <w:pPr>
              <w:pStyle w:val="Default"/>
              <w:rPr>
                <w:sz w:val="22"/>
                <w:szCs w:val="22"/>
              </w:rPr>
            </w:pPr>
            <w:r>
              <w:rPr>
                <w:sz w:val="22"/>
                <w:szCs w:val="22"/>
              </w:rPr>
              <w:t>Knowledge of charities and Companies House legislation</w:t>
            </w:r>
          </w:p>
        </w:tc>
        <w:tc>
          <w:tcPr>
            <w:tcW w:w="1276" w:type="dxa"/>
          </w:tcPr>
          <w:p w:rsidR="00DB33DC" w:rsidRDefault="00DB33DC">
            <w:pPr>
              <w:pStyle w:val="Default"/>
              <w:rPr>
                <w:sz w:val="22"/>
                <w:szCs w:val="22"/>
              </w:rPr>
            </w:pPr>
            <w:r>
              <w:rPr>
                <w:sz w:val="22"/>
                <w:szCs w:val="22"/>
              </w:rPr>
              <w:t>D</w:t>
            </w:r>
          </w:p>
        </w:tc>
      </w:tr>
      <w:tr w:rsidR="000C370B" w:rsidTr="00095DA4">
        <w:trPr>
          <w:trHeight w:val="103"/>
        </w:trPr>
        <w:tc>
          <w:tcPr>
            <w:tcW w:w="7763" w:type="dxa"/>
          </w:tcPr>
          <w:p w:rsidR="000C370B" w:rsidRDefault="000C370B" w:rsidP="00164696">
            <w:pPr>
              <w:pStyle w:val="Default"/>
              <w:rPr>
                <w:sz w:val="22"/>
                <w:szCs w:val="22"/>
              </w:rPr>
            </w:pPr>
            <w:r>
              <w:rPr>
                <w:sz w:val="22"/>
                <w:szCs w:val="22"/>
              </w:rPr>
              <w:t>Knowledge of submitting VAT claims</w:t>
            </w:r>
          </w:p>
        </w:tc>
        <w:tc>
          <w:tcPr>
            <w:tcW w:w="1276" w:type="dxa"/>
          </w:tcPr>
          <w:p w:rsidR="000C370B" w:rsidRDefault="00C72D5C">
            <w:pPr>
              <w:pStyle w:val="Default"/>
              <w:rPr>
                <w:sz w:val="22"/>
                <w:szCs w:val="22"/>
              </w:rPr>
            </w:pPr>
            <w:r>
              <w:rPr>
                <w:sz w:val="22"/>
                <w:szCs w:val="22"/>
              </w:rPr>
              <w:t>D</w:t>
            </w:r>
          </w:p>
        </w:tc>
      </w:tr>
    </w:tbl>
    <w:p w:rsidR="00DA7C52" w:rsidRDefault="00DA7C52"/>
    <w:tbl>
      <w:tblPr>
        <w:tblStyle w:val="TableGrid"/>
        <w:tblW w:w="9039" w:type="dxa"/>
        <w:tblLayout w:type="fixed"/>
        <w:tblLook w:val="04A0" w:firstRow="1" w:lastRow="0" w:firstColumn="1" w:lastColumn="0" w:noHBand="0" w:noVBand="1"/>
      </w:tblPr>
      <w:tblGrid>
        <w:gridCol w:w="7763"/>
        <w:gridCol w:w="1276"/>
      </w:tblGrid>
      <w:tr w:rsidR="00095DA4" w:rsidTr="00DA7C52">
        <w:trPr>
          <w:trHeight w:val="240"/>
        </w:trPr>
        <w:tc>
          <w:tcPr>
            <w:tcW w:w="7763" w:type="dxa"/>
            <w:shd w:val="clear" w:color="auto" w:fill="CCC0D9" w:themeFill="accent4" w:themeFillTint="66"/>
          </w:tcPr>
          <w:p w:rsidR="00095DA4" w:rsidRDefault="00095DA4" w:rsidP="0054534A">
            <w:pPr>
              <w:pStyle w:val="Default"/>
              <w:rPr>
                <w:sz w:val="22"/>
                <w:szCs w:val="22"/>
              </w:rPr>
            </w:pPr>
            <w:r>
              <w:rPr>
                <w:b/>
                <w:bCs/>
                <w:sz w:val="22"/>
                <w:szCs w:val="22"/>
              </w:rPr>
              <w:t xml:space="preserve">Personal </w:t>
            </w:r>
            <w:r w:rsidR="0054534A">
              <w:rPr>
                <w:b/>
                <w:bCs/>
                <w:sz w:val="22"/>
                <w:szCs w:val="22"/>
              </w:rPr>
              <w:t>and professional qualities</w:t>
            </w:r>
          </w:p>
        </w:tc>
        <w:tc>
          <w:tcPr>
            <w:tcW w:w="1276" w:type="dxa"/>
            <w:shd w:val="clear" w:color="auto" w:fill="CCC0D9" w:themeFill="accent4" w:themeFillTint="66"/>
          </w:tcPr>
          <w:p w:rsidR="00095DA4" w:rsidRPr="00095DA4" w:rsidRDefault="00095DA4" w:rsidP="00095DA4">
            <w:pPr>
              <w:autoSpaceDE w:val="0"/>
              <w:autoSpaceDN w:val="0"/>
              <w:adjustRightInd w:val="0"/>
              <w:rPr>
                <w:rFonts w:ascii="Arial" w:hAnsi="Arial" w:cs="Arial"/>
                <w:b/>
              </w:rPr>
            </w:pPr>
            <w:r w:rsidRPr="00095DA4">
              <w:rPr>
                <w:rFonts w:ascii="Arial" w:hAnsi="Arial" w:cs="Arial"/>
                <w:b/>
              </w:rPr>
              <w:t>Essential/</w:t>
            </w:r>
          </w:p>
          <w:p w:rsidR="00095DA4" w:rsidRDefault="00095DA4" w:rsidP="00095DA4">
            <w:pPr>
              <w:pStyle w:val="Default"/>
              <w:rPr>
                <w:sz w:val="22"/>
                <w:szCs w:val="22"/>
              </w:rPr>
            </w:pPr>
            <w:r w:rsidRPr="00695D89">
              <w:rPr>
                <w:b/>
                <w:color w:val="auto"/>
                <w:sz w:val="22"/>
                <w:szCs w:val="22"/>
              </w:rPr>
              <w:t>Desirable</w:t>
            </w:r>
          </w:p>
        </w:tc>
      </w:tr>
      <w:tr w:rsidR="00B75A3A" w:rsidTr="00095DA4">
        <w:trPr>
          <w:trHeight w:val="240"/>
        </w:trPr>
        <w:tc>
          <w:tcPr>
            <w:tcW w:w="7763" w:type="dxa"/>
          </w:tcPr>
          <w:p w:rsidR="00B75A3A" w:rsidRDefault="0054534A">
            <w:pPr>
              <w:pStyle w:val="Default"/>
              <w:rPr>
                <w:sz w:val="22"/>
                <w:szCs w:val="22"/>
              </w:rPr>
            </w:pPr>
            <w:r>
              <w:rPr>
                <w:sz w:val="22"/>
                <w:szCs w:val="22"/>
              </w:rPr>
              <w:t>Strong persuasive, influencing and interpersonal skills with the ability to communicate clearly and confidently</w:t>
            </w:r>
            <w:r w:rsidR="00B75A3A">
              <w:rPr>
                <w:sz w:val="22"/>
                <w:szCs w:val="22"/>
              </w:rPr>
              <w:t xml:space="preserve"> </w:t>
            </w:r>
            <w:r w:rsidR="000C370B">
              <w:rPr>
                <w:sz w:val="22"/>
                <w:szCs w:val="22"/>
              </w:rPr>
              <w:t xml:space="preserve">with different management levels within the organisation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54534A">
            <w:pPr>
              <w:pStyle w:val="Default"/>
              <w:rPr>
                <w:sz w:val="22"/>
                <w:szCs w:val="22"/>
              </w:rPr>
            </w:pPr>
            <w:r>
              <w:rPr>
                <w:sz w:val="22"/>
                <w:szCs w:val="22"/>
              </w:rPr>
              <w:t>Excellent skills in strategic planning and strategic management of financial resources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54534A">
            <w:pPr>
              <w:pStyle w:val="Default"/>
              <w:rPr>
                <w:sz w:val="22"/>
                <w:szCs w:val="22"/>
              </w:rPr>
            </w:pPr>
            <w:r>
              <w:rPr>
                <w:sz w:val="22"/>
                <w:szCs w:val="22"/>
              </w:rPr>
              <w:t>Clear analytical skills to allow the exploration, evaluation and interpretation of information and opinions and utilisation of management information systems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54534A">
            <w:pPr>
              <w:pStyle w:val="Default"/>
              <w:rPr>
                <w:sz w:val="22"/>
                <w:szCs w:val="22"/>
              </w:rPr>
            </w:pPr>
            <w:r>
              <w:rPr>
                <w:sz w:val="22"/>
                <w:szCs w:val="22"/>
              </w:rPr>
              <w:lastRenderedPageBreak/>
              <w:t>Strong decision making skills with the ability to make decisions and recommendations based on the analysis of options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240"/>
        </w:trPr>
        <w:tc>
          <w:tcPr>
            <w:tcW w:w="7763" w:type="dxa"/>
          </w:tcPr>
          <w:p w:rsidR="00B75A3A" w:rsidRDefault="00BD7E8D">
            <w:pPr>
              <w:pStyle w:val="Default"/>
              <w:rPr>
                <w:sz w:val="22"/>
                <w:szCs w:val="22"/>
              </w:rPr>
            </w:pPr>
            <w:r>
              <w:rPr>
                <w:sz w:val="22"/>
                <w:szCs w:val="22"/>
              </w:rPr>
              <w:t>Capacity to work under pressure, to meet deadlines and organisational priorities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BD7E8D">
            <w:pPr>
              <w:pStyle w:val="Default"/>
              <w:rPr>
                <w:sz w:val="22"/>
                <w:szCs w:val="22"/>
              </w:rPr>
            </w:pPr>
            <w:r>
              <w:rPr>
                <w:sz w:val="22"/>
                <w:szCs w:val="22"/>
              </w:rPr>
              <w:t>Good leadership skills and ability to inspire and challenge colleagues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240"/>
        </w:trPr>
        <w:tc>
          <w:tcPr>
            <w:tcW w:w="7763" w:type="dxa"/>
          </w:tcPr>
          <w:p w:rsidR="00B75A3A" w:rsidRDefault="00BD7E8D" w:rsidP="00DB33DC">
            <w:pPr>
              <w:pStyle w:val="Default"/>
              <w:rPr>
                <w:sz w:val="22"/>
                <w:szCs w:val="22"/>
              </w:rPr>
            </w:pPr>
            <w:r>
              <w:rPr>
                <w:sz w:val="22"/>
                <w:szCs w:val="22"/>
              </w:rPr>
              <w:t xml:space="preserve">Commitment to staff’s and </w:t>
            </w:r>
            <w:r w:rsidR="00DB33DC">
              <w:rPr>
                <w:sz w:val="22"/>
                <w:szCs w:val="22"/>
              </w:rPr>
              <w:t xml:space="preserve">own </w:t>
            </w:r>
            <w:r>
              <w:rPr>
                <w:sz w:val="22"/>
                <w:szCs w:val="22"/>
              </w:rPr>
              <w:t>personal development</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240"/>
        </w:trPr>
        <w:tc>
          <w:tcPr>
            <w:tcW w:w="7763" w:type="dxa"/>
          </w:tcPr>
          <w:p w:rsidR="00B75A3A" w:rsidRDefault="00BD7E8D">
            <w:pPr>
              <w:pStyle w:val="Default"/>
              <w:rPr>
                <w:sz w:val="22"/>
                <w:szCs w:val="22"/>
              </w:rPr>
            </w:pPr>
            <w:r>
              <w:rPr>
                <w:sz w:val="22"/>
                <w:szCs w:val="22"/>
              </w:rPr>
              <w:t>Flexible in terms of working patterns and evolution of the role</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D7E8D" w:rsidTr="00095DA4">
        <w:trPr>
          <w:trHeight w:val="240"/>
        </w:trPr>
        <w:tc>
          <w:tcPr>
            <w:tcW w:w="7763" w:type="dxa"/>
          </w:tcPr>
          <w:p w:rsidR="00BD7E8D" w:rsidRDefault="00BD7E8D">
            <w:pPr>
              <w:pStyle w:val="Default"/>
              <w:rPr>
                <w:sz w:val="22"/>
                <w:szCs w:val="22"/>
              </w:rPr>
            </w:pPr>
            <w:r>
              <w:rPr>
                <w:sz w:val="22"/>
                <w:szCs w:val="22"/>
              </w:rPr>
              <w:t>Team player, personable, emotionally intelligent with a sense of humour</w:t>
            </w:r>
          </w:p>
        </w:tc>
        <w:tc>
          <w:tcPr>
            <w:tcW w:w="1276" w:type="dxa"/>
          </w:tcPr>
          <w:p w:rsidR="00BD7E8D" w:rsidRDefault="00BD7E8D">
            <w:pPr>
              <w:pStyle w:val="Default"/>
              <w:rPr>
                <w:sz w:val="22"/>
                <w:szCs w:val="22"/>
              </w:rPr>
            </w:pPr>
            <w:r>
              <w:rPr>
                <w:sz w:val="22"/>
                <w:szCs w:val="22"/>
              </w:rPr>
              <w:t>D</w:t>
            </w:r>
          </w:p>
        </w:tc>
      </w:tr>
      <w:tr w:rsidR="000C370B" w:rsidTr="00095DA4">
        <w:trPr>
          <w:trHeight w:val="240"/>
        </w:trPr>
        <w:tc>
          <w:tcPr>
            <w:tcW w:w="7763" w:type="dxa"/>
          </w:tcPr>
          <w:p w:rsidR="000C370B" w:rsidRDefault="000C370B">
            <w:pPr>
              <w:pStyle w:val="Default"/>
              <w:rPr>
                <w:sz w:val="22"/>
                <w:szCs w:val="22"/>
              </w:rPr>
            </w:pPr>
            <w:r w:rsidRPr="000C370B">
              <w:rPr>
                <w:sz w:val="22"/>
                <w:szCs w:val="22"/>
              </w:rPr>
              <w:t xml:space="preserve">Ability to </w:t>
            </w:r>
            <w:r w:rsidR="00ED0560">
              <w:rPr>
                <w:sz w:val="22"/>
                <w:szCs w:val="22"/>
              </w:rPr>
              <w:t>analyse</w:t>
            </w:r>
            <w:bookmarkStart w:id="2" w:name="_GoBack"/>
            <w:bookmarkEnd w:id="2"/>
            <w:r w:rsidRPr="000C370B">
              <w:rPr>
                <w:sz w:val="22"/>
                <w:szCs w:val="22"/>
              </w:rPr>
              <w:t xml:space="preserve"> school performance data and finances accurately and identify next steps for progress</w:t>
            </w:r>
          </w:p>
        </w:tc>
        <w:tc>
          <w:tcPr>
            <w:tcW w:w="1276" w:type="dxa"/>
          </w:tcPr>
          <w:p w:rsidR="000C370B" w:rsidRDefault="002A2E26">
            <w:pPr>
              <w:pStyle w:val="Default"/>
              <w:rPr>
                <w:sz w:val="22"/>
                <w:szCs w:val="22"/>
              </w:rPr>
            </w:pPr>
            <w:r>
              <w:rPr>
                <w:sz w:val="22"/>
                <w:szCs w:val="22"/>
              </w:rPr>
              <w:t>E</w:t>
            </w:r>
          </w:p>
        </w:tc>
      </w:tr>
    </w:tbl>
    <w:p w:rsidR="00AF3CB1" w:rsidRPr="00DA7C52" w:rsidRDefault="00AF3CB1">
      <w:pPr>
        <w:rPr>
          <w:rFonts w:ascii="Arial" w:hAnsi="Arial" w:cs="Arial"/>
        </w:rPr>
      </w:pPr>
    </w:p>
    <w:tbl>
      <w:tblPr>
        <w:tblStyle w:val="TableGrid"/>
        <w:tblW w:w="0" w:type="auto"/>
        <w:tblLayout w:type="fixed"/>
        <w:tblLook w:val="0000" w:firstRow="0" w:lastRow="0" w:firstColumn="0" w:lastColumn="0" w:noHBand="0" w:noVBand="0"/>
      </w:tblPr>
      <w:tblGrid>
        <w:gridCol w:w="7763"/>
        <w:gridCol w:w="1276"/>
      </w:tblGrid>
      <w:tr w:rsidR="00DA7C52" w:rsidRPr="00DA7C52" w:rsidTr="00DA7C52">
        <w:trPr>
          <w:trHeight w:val="112"/>
        </w:trPr>
        <w:tc>
          <w:tcPr>
            <w:tcW w:w="7763" w:type="dxa"/>
            <w:shd w:val="clear" w:color="auto" w:fill="CCC0D9" w:themeFill="accent4" w:themeFillTint="66"/>
          </w:tcPr>
          <w:p w:rsidR="00DA7C52" w:rsidRPr="00DA7C52" w:rsidRDefault="00DA7C52">
            <w:pPr>
              <w:pStyle w:val="Default"/>
              <w:rPr>
                <w:sz w:val="22"/>
                <w:szCs w:val="22"/>
              </w:rPr>
            </w:pPr>
            <w:r w:rsidRPr="00DA7C52">
              <w:rPr>
                <w:b/>
                <w:bCs/>
                <w:sz w:val="22"/>
                <w:szCs w:val="22"/>
              </w:rPr>
              <w:t xml:space="preserve">Special requirements </w:t>
            </w:r>
          </w:p>
        </w:tc>
        <w:tc>
          <w:tcPr>
            <w:tcW w:w="1276" w:type="dxa"/>
            <w:shd w:val="clear" w:color="auto" w:fill="CCC0D9" w:themeFill="accent4" w:themeFillTint="66"/>
          </w:tcPr>
          <w:p w:rsidR="00DA7C52" w:rsidRPr="00095DA4" w:rsidRDefault="00DA7C52" w:rsidP="00DA7C52">
            <w:pPr>
              <w:autoSpaceDE w:val="0"/>
              <w:autoSpaceDN w:val="0"/>
              <w:adjustRightInd w:val="0"/>
              <w:rPr>
                <w:rFonts w:ascii="Arial" w:hAnsi="Arial" w:cs="Arial"/>
                <w:b/>
              </w:rPr>
            </w:pPr>
            <w:r w:rsidRPr="00095DA4">
              <w:rPr>
                <w:rFonts w:ascii="Arial" w:hAnsi="Arial" w:cs="Arial"/>
                <w:b/>
              </w:rPr>
              <w:t>Essential/</w:t>
            </w:r>
          </w:p>
          <w:p w:rsidR="00DA7C52" w:rsidRPr="00DA7C52" w:rsidRDefault="00DA7C52" w:rsidP="00DA7C52">
            <w:pPr>
              <w:pStyle w:val="Default"/>
              <w:rPr>
                <w:sz w:val="22"/>
                <w:szCs w:val="22"/>
              </w:rPr>
            </w:pPr>
            <w:r w:rsidRPr="00695D89">
              <w:rPr>
                <w:b/>
                <w:color w:val="auto"/>
                <w:sz w:val="22"/>
                <w:szCs w:val="22"/>
              </w:rPr>
              <w:t>Desirable</w:t>
            </w:r>
          </w:p>
        </w:tc>
      </w:tr>
      <w:tr w:rsidR="00DA7C52" w:rsidRPr="00DA7C52" w:rsidTr="00DA7C52">
        <w:trPr>
          <w:trHeight w:val="103"/>
        </w:trPr>
        <w:tc>
          <w:tcPr>
            <w:tcW w:w="7763" w:type="dxa"/>
          </w:tcPr>
          <w:p w:rsidR="00DA7C52" w:rsidRPr="00DA7C52" w:rsidRDefault="00DA7C52">
            <w:pPr>
              <w:pStyle w:val="Default"/>
              <w:rPr>
                <w:sz w:val="22"/>
                <w:szCs w:val="22"/>
              </w:rPr>
            </w:pPr>
            <w:r w:rsidRPr="00DA7C52">
              <w:rPr>
                <w:sz w:val="22"/>
                <w:szCs w:val="22"/>
              </w:rPr>
              <w:t xml:space="preserve">Supportive of the principles of the academies programme </w:t>
            </w:r>
          </w:p>
        </w:tc>
        <w:tc>
          <w:tcPr>
            <w:tcW w:w="1276" w:type="dxa"/>
          </w:tcPr>
          <w:p w:rsidR="00DA7C52" w:rsidRPr="00DA7C52" w:rsidRDefault="00DA7C52">
            <w:pPr>
              <w:pStyle w:val="Default"/>
              <w:rPr>
                <w:sz w:val="22"/>
                <w:szCs w:val="22"/>
              </w:rPr>
            </w:pPr>
            <w:r w:rsidRPr="00DA7C52">
              <w:rPr>
                <w:sz w:val="22"/>
                <w:szCs w:val="22"/>
              </w:rPr>
              <w:t xml:space="preserve">E </w:t>
            </w:r>
          </w:p>
        </w:tc>
      </w:tr>
      <w:tr w:rsidR="00DA7C52" w:rsidRPr="00DA7C52" w:rsidTr="00DA7C52">
        <w:trPr>
          <w:trHeight w:val="239"/>
        </w:trPr>
        <w:tc>
          <w:tcPr>
            <w:tcW w:w="7763" w:type="dxa"/>
          </w:tcPr>
          <w:p w:rsidR="00DA7C52" w:rsidRPr="00DA7C52" w:rsidRDefault="00DA7C52">
            <w:pPr>
              <w:pStyle w:val="Default"/>
              <w:rPr>
                <w:sz w:val="22"/>
                <w:szCs w:val="22"/>
              </w:rPr>
            </w:pPr>
            <w:r w:rsidRPr="00DA7C52">
              <w:rPr>
                <w:sz w:val="22"/>
                <w:szCs w:val="22"/>
              </w:rPr>
              <w:t xml:space="preserve">Be sympathetic to the aims, values, ethos and distinctiveness of Church of England schools and academies </w:t>
            </w:r>
          </w:p>
        </w:tc>
        <w:tc>
          <w:tcPr>
            <w:tcW w:w="1276" w:type="dxa"/>
          </w:tcPr>
          <w:p w:rsidR="00DA7C52" w:rsidRPr="00DA7C52" w:rsidRDefault="00DA7C52">
            <w:pPr>
              <w:pStyle w:val="Default"/>
              <w:rPr>
                <w:sz w:val="22"/>
                <w:szCs w:val="22"/>
              </w:rPr>
            </w:pPr>
            <w:r w:rsidRPr="00DA7C52">
              <w:rPr>
                <w:sz w:val="22"/>
                <w:szCs w:val="22"/>
              </w:rPr>
              <w:t xml:space="preserve">E </w:t>
            </w:r>
          </w:p>
        </w:tc>
      </w:tr>
      <w:tr w:rsidR="00DA7C52" w:rsidRPr="00DA7C52" w:rsidTr="00DA7C52">
        <w:trPr>
          <w:trHeight w:val="103"/>
        </w:trPr>
        <w:tc>
          <w:tcPr>
            <w:tcW w:w="7763" w:type="dxa"/>
          </w:tcPr>
          <w:p w:rsidR="00DA7C52" w:rsidRPr="00DA7C52" w:rsidRDefault="00DA7C52">
            <w:pPr>
              <w:pStyle w:val="Default"/>
              <w:rPr>
                <w:sz w:val="22"/>
                <w:szCs w:val="22"/>
              </w:rPr>
            </w:pPr>
            <w:r w:rsidRPr="00DA7C52">
              <w:rPr>
                <w:sz w:val="22"/>
                <w:szCs w:val="22"/>
              </w:rPr>
              <w:t xml:space="preserve">Able to travel across the Diocese and beyond to carry out duties </w:t>
            </w:r>
          </w:p>
        </w:tc>
        <w:tc>
          <w:tcPr>
            <w:tcW w:w="1276" w:type="dxa"/>
          </w:tcPr>
          <w:p w:rsidR="00DA7C52" w:rsidRPr="00DA7C52" w:rsidRDefault="00DA7C52">
            <w:pPr>
              <w:pStyle w:val="Default"/>
              <w:rPr>
                <w:sz w:val="22"/>
                <w:szCs w:val="22"/>
              </w:rPr>
            </w:pPr>
            <w:r w:rsidRPr="00DA7C52">
              <w:rPr>
                <w:sz w:val="22"/>
                <w:szCs w:val="22"/>
              </w:rPr>
              <w:t xml:space="preserve">E </w:t>
            </w:r>
          </w:p>
        </w:tc>
      </w:tr>
    </w:tbl>
    <w:p w:rsidR="00BD7E8D" w:rsidRDefault="00BD7E8D" w:rsidP="006D1DF4">
      <w:pPr>
        <w:pStyle w:val="Default"/>
        <w:rPr>
          <w:b/>
          <w:bCs/>
          <w:color w:val="5F497A" w:themeColor="accent4" w:themeShade="BF"/>
          <w:sz w:val="22"/>
          <w:szCs w:val="22"/>
        </w:rPr>
      </w:pPr>
    </w:p>
    <w:p w:rsidR="00BD7E8D" w:rsidRDefault="00BD7E8D" w:rsidP="006D1DF4">
      <w:pPr>
        <w:pStyle w:val="Default"/>
        <w:rPr>
          <w:b/>
          <w:bCs/>
          <w:color w:val="5F497A" w:themeColor="accent4" w:themeShade="BF"/>
          <w:sz w:val="22"/>
          <w:szCs w:val="22"/>
        </w:rPr>
      </w:pPr>
    </w:p>
    <w:p w:rsidR="006D1DF4" w:rsidRPr="006D1DF4" w:rsidRDefault="006D1DF4" w:rsidP="006D1DF4">
      <w:pPr>
        <w:pStyle w:val="Default"/>
        <w:rPr>
          <w:color w:val="5F497A" w:themeColor="accent4" w:themeShade="BF"/>
          <w:sz w:val="22"/>
          <w:szCs w:val="22"/>
        </w:rPr>
      </w:pPr>
      <w:r w:rsidRPr="006D1DF4">
        <w:rPr>
          <w:b/>
          <w:bCs/>
          <w:color w:val="5F497A" w:themeColor="accent4" w:themeShade="BF"/>
          <w:sz w:val="22"/>
          <w:szCs w:val="22"/>
        </w:rPr>
        <w:t xml:space="preserve">Right to Work </w:t>
      </w:r>
    </w:p>
    <w:p w:rsidR="006D1DF4" w:rsidRDefault="006D1DF4" w:rsidP="006D1DF4">
      <w:pPr>
        <w:pStyle w:val="Default"/>
        <w:rPr>
          <w:sz w:val="22"/>
          <w:szCs w:val="22"/>
        </w:rPr>
      </w:pPr>
      <w:r>
        <w:rPr>
          <w:sz w:val="22"/>
          <w:szCs w:val="22"/>
        </w:rPr>
        <w:t xml:space="preserve">Existing British and European Law states that a person cannot be employed to this post if they do not have permission to live and work in the UK. Please advise if you require any guidance or further information on this. </w:t>
      </w:r>
    </w:p>
    <w:p w:rsidR="006D1DF4" w:rsidRDefault="006D1DF4" w:rsidP="006D1DF4">
      <w:pPr>
        <w:pStyle w:val="Default"/>
        <w:rPr>
          <w:b/>
          <w:bCs/>
          <w:sz w:val="22"/>
          <w:szCs w:val="22"/>
        </w:rPr>
      </w:pPr>
    </w:p>
    <w:p w:rsidR="006D1DF4" w:rsidRPr="006D1DF4" w:rsidRDefault="006D1DF4" w:rsidP="006D1DF4">
      <w:pPr>
        <w:pStyle w:val="Default"/>
        <w:rPr>
          <w:color w:val="5F497A" w:themeColor="accent4" w:themeShade="BF"/>
          <w:sz w:val="22"/>
          <w:szCs w:val="22"/>
        </w:rPr>
      </w:pPr>
      <w:r w:rsidRPr="006D1DF4">
        <w:rPr>
          <w:b/>
          <w:bCs/>
          <w:color w:val="5F497A" w:themeColor="accent4" w:themeShade="BF"/>
          <w:sz w:val="22"/>
          <w:szCs w:val="22"/>
        </w:rPr>
        <w:t xml:space="preserve">Disclosure Service Certification from the Disclosure and Barring Service </w:t>
      </w:r>
    </w:p>
    <w:p w:rsidR="006D1DF4" w:rsidRDefault="006D1DF4" w:rsidP="006D1DF4">
      <w:pPr>
        <w:pStyle w:val="Default"/>
        <w:rPr>
          <w:sz w:val="22"/>
          <w:szCs w:val="22"/>
        </w:rPr>
      </w:pPr>
      <w:r>
        <w:rPr>
          <w:sz w:val="22"/>
          <w:szCs w:val="22"/>
        </w:rPr>
        <w:t xml:space="preserve">New members of staff will be required to apply for Disclosure Service certification as part of the School’s staff recruitment process. Further information about the Disclosure and Barring Service is available from the DBS website at: www.homeoffice.gov.uk/ </w:t>
      </w:r>
    </w:p>
    <w:p w:rsidR="006D1DF4" w:rsidRDefault="006D1DF4" w:rsidP="006D1DF4">
      <w:pPr>
        <w:pStyle w:val="Default"/>
        <w:rPr>
          <w:sz w:val="22"/>
          <w:szCs w:val="22"/>
        </w:rPr>
      </w:pPr>
      <w:r>
        <w:rPr>
          <w:sz w:val="22"/>
          <w:szCs w:val="22"/>
        </w:rPr>
        <w:t xml:space="preserve">Under the Rehabilitation of Offenders Act 1974 (Exceptions) Order 1075, applicants for this post are among those who are not entitled to withhold information about any previous criminal conviction. </w:t>
      </w:r>
    </w:p>
    <w:p w:rsidR="006D1DF4" w:rsidRDefault="006D1DF4" w:rsidP="006D1DF4">
      <w:pPr>
        <w:pStyle w:val="Default"/>
        <w:rPr>
          <w:sz w:val="22"/>
          <w:szCs w:val="22"/>
        </w:rPr>
      </w:pPr>
    </w:p>
    <w:p w:rsidR="006D1DF4" w:rsidRPr="006D1DF4" w:rsidRDefault="006D1DF4" w:rsidP="006D1DF4">
      <w:pPr>
        <w:pStyle w:val="Default"/>
        <w:rPr>
          <w:color w:val="5F497A" w:themeColor="accent4" w:themeShade="BF"/>
          <w:sz w:val="22"/>
          <w:szCs w:val="22"/>
        </w:rPr>
      </w:pPr>
      <w:r w:rsidRPr="006D1DF4">
        <w:rPr>
          <w:b/>
          <w:bCs/>
          <w:color w:val="5F497A" w:themeColor="accent4" w:themeShade="BF"/>
          <w:sz w:val="22"/>
          <w:szCs w:val="22"/>
        </w:rPr>
        <w:t xml:space="preserve">Application Procedure </w:t>
      </w:r>
    </w:p>
    <w:p w:rsidR="00DB33DC" w:rsidRDefault="006D1DF4" w:rsidP="006D1DF4">
      <w:pPr>
        <w:pStyle w:val="Default"/>
        <w:rPr>
          <w:sz w:val="22"/>
          <w:szCs w:val="22"/>
        </w:rPr>
      </w:pPr>
      <w:r>
        <w:rPr>
          <w:sz w:val="22"/>
          <w:szCs w:val="22"/>
        </w:rPr>
        <w:t xml:space="preserve">Candidates should complete the application form and submit it electronically to </w:t>
      </w:r>
      <w:hyperlink r:id="rId9" w:history="1">
        <w:r w:rsidR="00C72D5C" w:rsidRPr="00526074">
          <w:rPr>
            <w:rStyle w:val="Hyperlink"/>
            <w:sz w:val="22"/>
            <w:szCs w:val="22"/>
          </w:rPr>
          <w:t>alex.harris@cdat.co.uk</w:t>
        </w:r>
      </w:hyperlink>
      <w:r w:rsidR="00C72D5C">
        <w:rPr>
          <w:sz w:val="22"/>
          <w:szCs w:val="22"/>
        </w:rPr>
        <w:t xml:space="preserve">, </w:t>
      </w:r>
      <w:r>
        <w:rPr>
          <w:sz w:val="22"/>
          <w:szCs w:val="22"/>
        </w:rPr>
        <w:t xml:space="preserve">so that it is received no later </w:t>
      </w:r>
      <w:r w:rsidR="00C72D5C">
        <w:rPr>
          <w:sz w:val="22"/>
          <w:szCs w:val="22"/>
        </w:rPr>
        <w:t xml:space="preserve">than </w:t>
      </w:r>
      <w:r w:rsidR="004C7EC9">
        <w:rPr>
          <w:sz w:val="22"/>
          <w:szCs w:val="22"/>
        </w:rPr>
        <w:t>Wednesday 12</w:t>
      </w:r>
      <w:r w:rsidR="004C7EC9">
        <w:rPr>
          <w:sz w:val="22"/>
          <w:szCs w:val="22"/>
          <w:vertAlign w:val="superscript"/>
        </w:rPr>
        <w:t xml:space="preserve">th </w:t>
      </w:r>
      <w:r w:rsidR="004C7EC9" w:rsidRPr="004C7EC9">
        <w:rPr>
          <w:sz w:val="22"/>
          <w:szCs w:val="22"/>
        </w:rPr>
        <w:t>June 2019.</w:t>
      </w:r>
    </w:p>
    <w:p w:rsidR="004C7EC9" w:rsidRDefault="004C7EC9" w:rsidP="006D1DF4">
      <w:pPr>
        <w:pStyle w:val="Default"/>
        <w:rPr>
          <w:b/>
          <w:bCs/>
          <w:sz w:val="22"/>
          <w:szCs w:val="22"/>
        </w:rPr>
      </w:pPr>
    </w:p>
    <w:p w:rsidR="006D1DF4" w:rsidRPr="006D1DF4" w:rsidRDefault="006D1DF4" w:rsidP="006D1DF4">
      <w:pPr>
        <w:pStyle w:val="Default"/>
        <w:rPr>
          <w:color w:val="5F497A" w:themeColor="accent4" w:themeShade="BF"/>
          <w:sz w:val="22"/>
          <w:szCs w:val="22"/>
        </w:rPr>
      </w:pPr>
      <w:r w:rsidRPr="006D1DF4">
        <w:rPr>
          <w:b/>
          <w:bCs/>
          <w:color w:val="5F497A" w:themeColor="accent4" w:themeShade="BF"/>
          <w:sz w:val="22"/>
          <w:szCs w:val="22"/>
        </w:rPr>
        <w:t xml:space="preserve">Application Form Completion </w:t>
      </w:r>
    </w:p>
    <w:p w:rsidR="006D1DF4" w:rsidRDefault="006D1DF4" w:rsidP="006D1DF4">
      <w:pPr>
        <w:pStyle w:val="Default"/>
        <w:rPr>
          <w:sz w:val="22"/>
          <w:szCs w:val="22"/>
        </w:rPr>
      </w:pPr>
      <w:r>
        <w:rPr>
          <w:sz w:val="22"/>
          <w:szCs w:val="22"/>
        </w:rPr>
        <w:t xml:space="preserve">Please focus the reasons for your application on the essential criteria within the Person Specification. Indicate, providing evidence, how your knowledge, skills, experience and personal attributes either at work, or elsewhere, qualify you to undertake the duties and responsibilities set out in the Main and Specific Duties. </w:t>
      </w:r>
    </w:p>
    <w:p w:rsidR="006D1DF4" w:rsidRDefault="006D1DF4" w:rsidP="006D1DF4">
      <w:pPr>
        <w:pStyle w:val="Default"/>
        <w:rPr>
          <w:sz w:val="22"/>
          <w:szCs w:val="22"/>
        </w:rPr>
      </w:pPr>
      <w:r>
        <w:rPr>
          <w:sz w:val="22"/>
          <w:szCs w:val="22"/>
        </w:rPr>
        <w:t xml:space="preserve">All gaps in employment must be accounted for. </w:t>
      </w:r>
    </w:p>
    <w:p w:rsidR="006D1DF4" w:rsidRDefault="006D1DF4" w:rsidP="006D1DF4">
      <w:pPr>
        <w:pStyle w:val="Default"/>
        <w:rPr>
          <w:sz w:val="22"/>
          <w:szCs w:val="22"/>
        </w:rPr>
      </w:pPr>
    </w:p>
    <w:p w:rsidR="006D1DF4" w:rsidRPr="006D1DF4" w:rsidRDefault="006D1DF4" w:rsidP="006D1DF4">
      <w:pPr>
        <w:pStyle w:val="Default"/>
        <w:rPr>
          <w:color w:val="5F497A" w:themeColor="accent4" w:themeShade="BF"/>
          <w:sz w:val="22"/>
          <w:szCs w:val="22"/>
        </w:rPr>
      </w:pPr>
      <w:r w:rsidRPr="006D1DF4">
        <w:rPr>
          <w:b/>
          <w:bCs/>
          <w:color w:val="5F497A" w:themeColor="accent4" w:themeShade="BF"/>
          <w:sz w:val="22"/>
          <w:szCs w:val="22"/>
        </w:rPr>
        <w:t xml:space="preserve">Selection Procedure </w:t>
      </w:r>
    </w:p>
    <w:p w:rsidR="006D1DF4" w:rsidRDefault="006D1DF4" w:rsidP="006D1DF4">
      <w:pPr>
        <w:pStyle w:val="Default"/>
        <w:rPr>
          <w:b/>
          <w:bCs/>
          <w:sz w:val="22"/>
          <w:szCs w:val="22"/>
        </w:rPr>
      </w:pPr>
      <w:r>
        <w:rPr>
          <w:sz w:val="22"/>
          <w:szCs w:val="22"/>
        </w:rPr>
        <w:t xml:space="preserve">The shortlist will be drawn up soon after the closing date. The </w:t>
      </w:r>
      <w:r>
        <w:rPr>
          <w:b/>
          <w:bCs/>
          <w:sz w:val="22"/>
          <w:szCs w:val="22"/>
        </w:rPr>
        <w:t xml:space="preserve">interview process </w:t>
      </w:r>
      <w:r>
        <w:rPr>
          <w:sz w:val="22"/>
          <w:szCs w:val="22"/>
        </w:rPr>
        <w:t xml:space="preserve">will </w:t>
      </w:r>
      <w:r w:rsidR="002D3D6D">
        <w:rPr>
          <w:sz w:val="22"/>
          <w:szCs w:val="22"/>
        </w:rPr>
        <w:t>be confirmed.</w:t>
      </w:r>
    </w:p>
    <w:p w:rsidR="006D1DF4" w:rsidRDefault="006D1DF4" w:rsidP="006D1DF4">
      <w:pPr>
        <w:pStyle w:val="Default"/>
        <w:rPr>
          <w:sz w:val="22"/>
          <w:szCs w:val="22"/>
        </w:rPr>
      </w:pPr>
    </w:p>
    <w:p w:rsidR="006D1DF4" w:rsidRDefault="006D1DF4" w:rsidP="006D1DF4">
      <w:pPr>
        <w:pStyle w:val="Default"/>
        <w:rPr>
          <w:sz w:val="22"/>
          <w:szCs w:val="22"/>
        </w:rPr>
      </w:pPr>
      <w:r>
        <w:rPr>
          <w:sz w:val="22"/>
          <w:szCs w:val="22"/>
        </w:rPr>
        <w:t xml:space="preserve"> </w:t>
      </w:r>
    </w:p>
    <w:p w:rsidR="006D1DF4" w:rsidRDefault="006D1DF4" w:rsidP="006D1DF4">
      <w:pPr>
        <w:pStyle w:val="Default"/>
        <w:rPr>
          <w:b/>
          <w:bCs/>
          <w:sz w:val="22"/>
          <w:szCs w:val="22"/>
        </w:rPr>
      </w:pPr>
    </w:p>
    <w:p w:rsidR="006D1DF4" w:rsidRPr="001D7D9F" w:rsidRDefault="006D1DF4" w:rsidP="006D1DF4">
      <w:pPr>
        <w:rPr>
          <w:rFonts w:ascii="Arial" w:hAnsi="Arial" w:cs="Arial"/>
        </w:rPr>
      </w:pPr>
    </w:p>
    <w:sectPr w:rsidR="006D1DF4" w:rsidRPr="001D7D9F" w:rsidSect="00327B31">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3E6" w:rsidRDefault="001333E6" w:rsidP="00D264BB">
      <w:pPr>
        <w:spacing w:after="0" w:line="240" w:lineRule="auto"/>
      </w:pPr>
      <w:r>
        <w:separator/>
      </w:r>
    </w:p>
  </w:endnote>
  <w:endnote w:type="continuationSeparator" w:id="0">
    <w:p w:rsidR="001333E6" w:rsidRDefault="001333E6" w:rsidP="00D26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Segoe UI"/>
    <w:panose1 w:val="00000000000000000000"/>
    <w:charset w:val="00"/>
    <w:family w:val="swiss"/>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Gill Sans MT">
    <w:altName w:val="Segoe UI"/>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3E6" w:rsidRDefault="001333E6" w:rsidP="00D264BB">
      <w:pPr>
        <w:spacing w:after="0" w:line="240" w:lineRule="auto"/>
      </w:pPr>
      <w:r>
        <w:separator/>
      </w:r>
    </w:p>
  </w:footnote>
  <w:footnote w:type="continuationSeparator" w:id="0">
    <w:p w:rsidR="001333E6" w:rsidRDefault="001333E6" w:rsidP="00D26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4BB" w:rsidRDefault="00D26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4BB" w:rsidRDefault="00D26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4BB" w:rsidRDefault="00D26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0D4"/>
    <w:multiLevelType w:val="hybridMultilevel"/>
    <w:tmpl w:val="10A87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AF47E4"/>
    <w:multiLevelType w:val="hybridMultilevel"/>
    <w:tmpl w:val="6EF2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49DC"/>
    <w:multiLevelType w:val="hybridMultilevel"/>
    <w:tmpl w:val="F14C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91487"/>
    <w:multiLevelType w:val="hybridMultilevel"/>
    <w:tmpl w:val="757A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40820"/>
    <w:multiLevelType w:val="hybridMultilevel"/>
    <w:tmpl w:val="B7EC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B26EB"/>
    <w:multiLevelType w:val="hybridMultilevel"/>
    <w:tmpl w:val="81C85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D7668"/>
    <w:multiLevelType w:val="hybridMultilevel"/>
    <w:tmpl w:val="9F74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7129B"/>
    <w:multiLevelType w:val="hybridMultilevel"/>
    <w:tmpl w:val="EE44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05432"/>
    <w:multiLevelType w:val="hybridMultilevel"/>
    <w:tmpl w:val="7378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00DDA"/>
    <w:multiLevelType w:val="hybridMultilevel"/>
    <w:tmpl w:val="3ACAE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94454"/>
    <w:multiLevelType w:val="hybridMultilevel"/>
    <w:tmpl w:val="09C6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558BB"/>
    <w:multiLevelType w:val="hybridMultilevel"/>
    <w:tmpl w:val="6C08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41831"/>
    <w:multiLevelType w:val="hybridMultilevel"/>
    <w:tmpl w:val="94D082F4"/>
    <w:lvl w:ilvl="0" w:tplc="76B6A8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637FD0"/>
    <w:multiLevelType w:val="hybridMultilevel"/>
    <w:tmpl w:val="2908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B6C1A"/>
    <w:multiLevelType w:val="hybridMultilevel"/>
    <w:tmpl w:val="FFD4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9B352B"/>
    <w:multiLevelType w:val="hybridMultilevel"/>
    <w:tmpl w:val="D212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DC76B5"/>
    <w:multiLevelType w:val="hybridMultilevel"/>
    <w:tmpl w:val="B8E8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563012"/>
    <w:multiLevelType w:val="hybridMultilevel"/>
    <w:tmpl w:val="0DC472A0"/>
    <w:lvl w:ilvl="0" w:tplc="5F468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8705D1"/>
    <w:multiLevelType w:val="hybridMultilevel"/>
    <w:tmpl w:val="30B61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8"/>
  </w:num>
  <w:num w:numId="5">
    <w:abstractNumId w:val="10"/>
  </w:num>
  <w:num w:numId="6">
    <w:abstractNumId w:val="3"/>
  </w:num>
  <w:num w:numId="7">
    <w:abstractNumId w:val="0"/>
  </w:num>
  <w:num w:numId="8">
    <w:abstractNumId w:val="2"/>
  </w:num>
  <w:num w:numId="9">
    <w:abstractNumId w:val="1"/>
  </w:num>
  <w:num w:numId="10">
    <w:abstractNumId w:val="16"/>
  </w:num>
  <w:num w:numId="11">
    <w:abstractNumId w:val="9"/>
  </w:num>
  <w:num w:numId="12">
    <w:abstractNumId w:val="12"/>
  </w:num>
  <w:num w:numId="13">
    <w:abstractNumId w:val="15"/>
  </w:num>
  <w:num w:numId="14">
    <w:abstractNumId w:val="14"/>
  </w:num>
  <w:num w:numId="15">
    <w:abstractNumId w:val="7"/>
  </w:num>
  <w:num w:numId="16">
    <w:abstractNumId w:val="4"/>
  </w:num>
  <w:num w:numId="17">
    <w:abstractNumId w:val="13"/>
  </w:num>
  <w:num w:numId="18">
    <w:abstractNumId w:val="18"/>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Ford">
    <w15:presenceInfo w15:providerId="None" w15:userId="Michael F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9F"/>
    <w:rsid w:val="0006246C"/>
    <w:rsid w:val="00095DA4"/>
    <w:rsid w:val="000977ED"/>
    <w:rsid w:val="000A2721"/>
    <w:rsid w:val="000C370B"/>
    <w:rsid w:val="000E320B"/>
    <w:rsid w:val="000E4924"/>
    <w:rsid w:val="001333E6"/>
    <w:rsid w:val="0015200D"/>
    <w:rsid w:val="00164696"/>
    <w:rsid w:val="00164E7F"/>
    <w:rsid w:val="00170210"/>
    <w:rsid w:val="00197359"/>
    <w:rsid w:val="001B3647"/>
    <w:rsid w:val="001D7D9F"/>
    <w:rsid w:val="001E3EFB"/>
    <w:rsid w:val="002A2E26"/>
    <w:rsid w:val="002A77BE"/>
    <w:rsid w:val="002D3D6D"/>
    <w:rsid w:val="002E55A6"/>
    <w:rsid w:val="00327B31"/>
    <w:rsid w:val="00366A90"/>
    <w:rsid w:val="003B6E1F"/>
    <w:rsid w:val="003C26E1"/>
    <w:rsid w:val="003D7AAF"/>
    <w:rsid w:val="003E5C45"/>
    <w:rsid w:val="003F1CF7"/>
    <w:rsid w:val="003F7B13"/>
    <w:rsid w:val="0041513D"/>
    <w:rsid w:val="00417233"/>
    <w:rsid w:val="00432889"/>
    <w:rsid w:val="00451E66"/>
    <w:rsid w:val="004634DC"/>
    <w:rsid w:val="004C7EC9"/>
    <w:rsid w:val="004E4EF3"/>
    <w:rsid w:val="004F32B2"/>
    <w:rsid w:val="00504C76"/>
    <w:rsid w:val="0054534A"/>
    <w:rsid w:val="00552E0F"/>
    <w:rsid w:val="00567282"/>
    <w:rsid w:val="005B5059"/>
    <w:rsid w:val="00677CED"/>
    <w:rsid w:val="00695D89"/>
    <w:rsid w:val="006A6E22"/>
    <w:rsid w:val="006B26D7"/>
    <w:rsid w:val="006B535D"/>
    <w:rsid w:val="006D1DF4"/>
    <w:rsid w:val="006D31C9"/>
    <w:rsid w:val="006D709C"/>
    <w:rsid w:val="007054A8"/>
    <w:rsid w:val="0072531F"/>
    <w:rsid w:val="007404B4"/>
    <w:rsid w:val="00757AFE"/>
    <w:rsid w:val="007A6362"/>
    <w:rsid w:val="007D1F8D"/>
    <w:rsid w:val="007D29F9"/>
    <w:rsid w:val="00804CEB"/>
    <w:rsid w:val="00810108"/>
    <w:rsid w:val="0082017B"/>
    <w:rsid w:val="00843867"/>
    <w:rsid w:val="008476B9"/>
    <w:rsid w:val="008804F9"/>
    <w:rsid w:val="008D341D"/>
    <w:rsid w:val="009414AF"/>
    <w:rsid w:val="009733DF"/>
    <w:rsid w:val="00995A0D"/>
    <w:rsid w:val="00A20DDF"/>
    <w:rsid w:val="00A44BB8"/>
    <w:rsid w:val="00AC3E84"/>
    <w:rsid w:val="00AE6BE5"/>
    <w:rsid w:val="00AF3CB1"/>
    <w:rsid w:val="00B01FA7"/>
    <w:rsid w:val="00B103C4"/>
    <w:rsid w:val="00B4330B"/>
    <w:rsid w:val="00B527DA"/>
    <w:rsid w:val="00B75A3A"/>
    <w:rsid w:val="00BA121A"/>
    <w:rsid w:val="00BA6453"/>
    <w:rsid w:val="00BD7E8D"/>
    <w:rsid w:val="00BE4820"/>
    <w:rsid w:val="00C3465D"/>
    <w:rsid w:val="00C36D80"/>
    <w:rsid w:val="00C64AC9"/>
    <w:rsid w:val="00C72D5C"/>
    <w:rsid w:val="00C93CDA"/>
    <w:rsid w:val="00CC6659"/>
    <w:rsid w:val="00CF6E6F"/>
    <w:rsid w:val="00D15B62"/>
    <w:rsid w:val="00D17FE9"/>
    <w:rsid w:val="00D264BB"/>
    <w:rsid w:val="00D43420"/>
    <w:rsid w:val="00D53AC9"/>
    <w:rsid w:val="00D563C9"/>
    <w:rsid w:val="00DA7C52"/>
    <w:rsid w:val="00DB33DC"/>
    <w:rsid w:val="00DD244B"/>
    <w:rsid w:val="00E50D8F"/>
    <w:rsid w:val="00E62EF4"/>
    <w:rsid w:val="00E66AB6"/>
    <w:rsid w:val="00EC005A"/>
    <w:rsid w:val="00EC4626"/>
    <w:rsid w:val="00ED0560"/>
    <w:rsid w:val="00F25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FF8AB"/>
  <w15:docId w15:val="{DEC35B59-8C7B-44BB-AE68-E7962DC5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D9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D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D9F"/>
    <w:rPr>
      <w:rFonts w:ascii="Tahoma" w:hAnsi="Tahoma" w:cs="Tahoma"/>
      <w:sz w:val="16"/>
      <w:szCs w:val="16"/>
    </w:rPr>
  </w:style>
  <w:style w:type="table" w:styleId="TableGrid">
    <w:name w:val="Table Grid"/>
    <w:basedOn w:val="TableNormal"/>
    <w:uiPriority w:val="59"/>
    <w:rsid w:val="0080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D89"/>
    <w:pPr>
      <w:ind w:left="720"/>
      <w:contextualSpacing/>
    </w:pPr>
  </w:style>
  <w:style w:type="table" w:customStyle="1" w:styleId="LightList1">
    <w:name w:val="Light List1"/>
    <w:basedOn w:val="TableNormal"/>
    <w:uiPriority w:val="61"/>
    <w:rsid w:val="00B75A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2D3D6D"/>
    <w:rPr>
      <w:color w:val="0000FF" w:themeColor="hyperlink"/>
      <w:u w:val="single"/>
    </w:rPr>
  </w:style>
  <w:style w:type="paragraph" w:styleId="Revision">
    <w:name w:val="Revision"/>
    <w:hidden/>
    <w:uiPriority w:val="99"/>
    <w:semiHidden/>
    <w:rsid w:val="004F32B2"/>
    <w:pPr>
      <w:spacing w:after="0" w:line="240" w:lineRule="auto"/>
    </w:pPr>
  </w:style>
  <w:style w:type="character" w:styleId="CommentReference">
    <w:name w:val="annotation reference"/>
    <w:basedOn w:val="DefaultParagraphFont"/>
    <w:uiPriority w:val="99"/>
    <w:semiHidden/>
    <w:unhideWhenUsed/>
    <w:rsid w:val="00B103C4"/>
    <w:rPr>
      <w:sz w:val="16"/>
      <w:szCs w:val="16"/>
    </w:rPr>
  </w:style>
  <w:style w:type="paragraph" w:styleId="CommentText">
    <w:name w:val="annotation text"/>
    <w:basedOn w:val="Normal"/>
    <w:link w:val="CommentTextChar"/>
    <w:uiPriority w:val="99"/>
    <w:semiHidden/>
    <w:unhideWhenUsed/>
    <w:rsid w:val="00B103C4"/>
    <w:pPr>
      <w:spacing w:line="240" w:lineRule="auto"/>
    </w:pPr>
    <w:rPr>
      <w:sz w:val="20"/>
      <w:szCs w:val="20"/>
    </w:rPr>
  </w:style>
  <w:style w:type="character" w:customStyle="1" w:styleId="CommentTextChar">
    <w:name w:val="Comment Text Char"/>
    <w:basedOn w:val="DefaultParagraphFont"/>
    <w:link w:val="CommentText"/>
    <w:uiPriority w:val="99"/>
    <w:semiHidden/>
    <w:rsid w:val="00B103C4"/>
    <w:rPr>
      <w:sz w:val="20"/>
      <w:szCs w:val="20"/>
    </w:rPr>
  </w:style>
  <w:style w:type="paragraph" w:styleId="CommentSubject">
    <w:name w:val="annotation subject"/>
    <w:basedOn w:val="CommentText"/>
    <w:next w:val="CommentText"/>
    <w:link w:val="CommentSubjectChar"/>
    <w:uiPriority w:val="99"/>
    <w:semiHidden/>
    <w:unhideWhenUsed/>
    <w:rsid w:val="00B103C4"/>
    <w:rPr>
      <w:b/>
      <w:bCs/>
    </w:rPr>
  </w:style>
  <w:style w:type="character" w:customStyle="1" w:styleId="CommentSubjectChar">
    <w:name w:val="Comment Subject Char"/>
    <w:basedOn w:val="CommentTextChar"/>
    <w:link w:val="CommentSubject"/>
    <w:uiPriority w:val="99"/>
    <w:semiHidden/>
    <w:rsid w:val="00B103C4"/>
    <w:rPr>
      <w:b/>
      <w:bCs/>
      <w:sz w:val="20"/>
      <w:szCs w:val="20"/>
    </w:rPr>
  </w:style>
  <w:style w:type="paragraph" w:styleId="Header">
    <w:name w:val="header"/>
    <w:basedOn w:val="Normal"/>
    <w:link w:val="HeaderChar"/>
    <w:uiPriority w:val="99"/>
    <w:semiHidden/>
    <w:unhideWhenUsed/>
    <w:rsid w:val="00D264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64BB"/>
  </w:style>
  <w:style w:type="paragraph" w:styleId="Footer">
    <w:name w:val="footer"/>
    <w:basedOn w:val="Normal"/>
    <w:link w:val="FooterChar"/>
    <w:uiPriority w:val="99"/>
    <w:semiHidden/>
    <w:unhideWhenUsed/>
    <w:rsid w:val="00D264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264BB"/>
  </w:style>
  <w:style w:type="character" w:customStyle="1" w:styleId="A3">
    <w:name w:val="A3"/>
    <w:uiPriority w:val="99"/>
    <w:rsid w:val="003C26E1"/>
    <w:rPr>
      <w:rFonts w:cs="Open Sans Light"/>
      <w:color w:val="000000"/>
      <w:sz w:val="18"/>
      <w:szCs w:val="18"/>
    </w:rPr>
  </w:style>
  <w:style w:type="paragraph" w:customStyle="1" w:styleId="Pa8">
    <w:name w:val="Pa8"/>
    <w:basedOn w:val="Default"/>
    <w:next w:val="Default"/>
    <w:uiPriority w:val="99"/>
    <w:rsid w:val="003C26E1"/>
    <w:pPr>
      <w:spacing w:line="241" w:lineRule="atLeast"/>
    </w:pPr>
    <w:rPr>
      <w:rFonts w:ascii="Open Sans Semibold" w:hAnsi="Open Sans Semibold" w:cstheme="minorBidi"/>
      <w:color w:val="auto"/>
    </w:rPr>
  </w:style>
  <w:style w:type="character" w:customStyle="1" w:styleId="A8">
    <w:name w:val="A8"/>
    <w:uiPriority w:val="99"/>
    <w:rsid w:val="003C26E1"/>
    <w:rPr>
      <w:rFonts w:cs="Open Sans Semibold"/>
      <w:b/>
      <w:bCs/>
      <w:color w:val="000000"/>
      <w:sz w:val="32"/>
      <w:szCs w:val="32"/>
    </w:rPr>
  </w:style>
  <w:style w:type="character" w:styleId="UnresolvedMention">
    <w:name w:val="Unresolved Mention"/>
    <w:basedOn w:val="DefaultParagraphFont"/>
    <w:uiPriority w:val="99"/>
    <w:semiHidden/>
    <w:unhideWhenUsed/>
    <w:rsid w:val="00C72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harris@cdat.co.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6EF09-4B1A-4EC7-992C-F46E96C8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3148</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Alex Harris</cp:lastModifiedBy>
  <cp:revision>5</cp:revision>
  <dcterms:created xsi:type="dcterms:W3CDTF">2019-05-15T09:47:00Z</dcterms:created>
  <dcterms:modified xsi:type="dcterms:W3CDTF">2019-05-15T13:34:00Z</dcterms:modified>
</cp:coreProperties>
</file>