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E2" w:rsidRPr="002031E3" w:rsidRDefault="00A33CE2" w:rsidP="00A33CE2">
      <w:pPr>
        <w:spacing w:after="120" w:line="240" w:lineRule="auto"/>
        <w:jc w:val="center"/>
        <w:rPr>
          <w:b/>
          <w:caps/>
          <w:color w:val="0066CC"/>
        </w:rPr>
      </w:pPr>
      <w:bookmarkStart w:id="0" w:name="_GoBack"/>
      <w:bookmarkEnd w:id="0"/>
      <w:r w:rsidRPr="002031E3">
        <w:rPr>
          <w:b/>
          <w:caps/>
          <w:color w:val="0066CC"/>
        </w:rPr>
        <w:t>AN EXEMPLAR CODE OF PRACTICE FOR COLLECTIVE WORSHIP IN PRIMARY SCHOOL</w:t>
      </w:r>
    </w:p>
    <w:p w:rsidR="00A33CE2" w:rsidRPr="000549AE" w:rsidRDefault="00A33CE2" w:rsidP="00A33CE2">
      <w:pPr>
        <w:spacing w:after="0" w:line="240" w:lineRule="auto"/>
      </w:pPr>
      <w:r w:rsidRPr="000549AE">
        <w:t xml:space="preserve">The following </w:t>
      </w:r>
      <w:r>
        <w:t>code of practice</w:t>
      </w:r>
      <w:r w:rsidRPr="000549AE">
        <w:t xml:space="preserve"> can be used as a starting point for developing you</w:t>
      </w:r>
      <w:r>
        <w:t>r own school code of practice</w:t>
      </w:r>
      <w:r w:rsidRPr="000549AE">
        <w:t xml:space="preserve">; items in </w:t>
      </w:r>
      <w:r w:rsidRPr="0028707A">
        <w:rPr>
          <w:i/>
        </w:rPr>
        <w:t>italics</w:t>
      </w:r>
      <w:r w:rsidRPr="000549AE">
        <w:t xml:space="preserve"> should be adapted to suit your own school situation and ethos.</w:t>
      </w:r>
    </w:p>
    <w:p w:rsidR="00A33CE2" w:rsidRDefault="00A33CE2" w:rsidP="00A33CE2">
      <w:pPr>
        <w:spacing w:after="0" w:line="240" w:lineRule="auto"/>
        <w:rPr>
          <w:b/>
          <w:bCs/>
        </w:rPr>
      </w:pPr>
    </w:p>
    <w:p w:rsidR="00A33CE2" w:rsidRPr="000549AE" w:rsidRDefault="00A33CE2" w:rsidP="00A33CE2">
      <w:pPr>
        <w:numPr>
          <w:ins w:id="1" w:author="Sue Glover" w:date="2009-02-02T09:11:00Z"/>
        </w:numPr>
        <w:spacing w:after="0" w:line="240" w:lineRule="auto"/>
        <w:rPr>
          <w:b/>
          <w:bCs/>
        </w:rPr>
      </w:pPr>
      <w:r w:rsidRPr="000549AE">
        <w:rPr>
          <w:b/>
          <w:bCs/>
        </w:rPr>
        <w:t xml:space="preserve">Organisation, Content &amp; Structure </w:t>
      </w:r>
    </w:p>
    <w:p w:rsidR="00A33CE2" w:rsidRPr="0014511E" w:rsidRDefault="00A33CE2" w:rsidP="00A33CE2">
      <w:pPr>
        <w:spacing w:after="0" w:line="240" w:lineRule="auto"/>
        <w:rPr>
          <w:b/>
          <w:bCs/>
          <w:i/>
        </w:rPr>
      </w:pPr>
      <w:r w:rsidRPr="0014511E">
        <w:rPr>
          <w:b/>
          <w:bCs/>
          <w:i/>
        </w:rPr>
        <w:t>(Personalise this section to your school- the following is an example)</w:t>
      </w:r>
    </w:p>
    <w:p w:rsidR="00A33CE2" w:rsidRPr="0014511E" w:rsidRDefault="00A33CE2" w:rsidP="00A33CE2">
      <w:pPr>
        <w:spacing w:after="0" w:line="240" w:lineRule="auto"/>
        <w:rPr>
          <w:i/>
        </w:rPr>
      </w:pPr>
      <w:r w:rsidRPr="0014511E">
        <w:rPr>
          <w:i/>
        </w:rPr>
        <w:t xml:space="preserve">The whole school including members of </w:t>
      </w:r>
      <w:proofErr w:type="gramStart"/>
      <w:r w:rsidRPr="0014511E">
        <w:rPr>
          <w:i/>
        </w:rPr>
        <w:t>staff,</w:t>
      </w:r>
      <w:proofErr w:type="gramEnd"/>
      <w:r w:rsidRPr="0014511E">
        <w:rPr>
          <w:i/>
        </w:rPr>
        <w:t xml:space="preserve"> meet together</w:t>
      </w:r>
      <w:r w:rsidRPr="0014511E">
        <w:t xml:space="preserve"> </w:t>
      </w:r>
      <w:r w:rsidRPr="002031E3">
        <w:rPr>
          <w:i/>
        </w:rPr>
        <w:t>daily</w:t>
      </w:r>
      <w:r w:rsidRPr="0014511E">
        <w:t xml:space="preserve"> </w:t>
      </w:r>
      <w:r w:rsidRPr="0014511E">
        <w:rPr>
          <w:i/>
        </w:rPr>
        <w:t>in the hall each morning except Thursdays when the class teachers conduct worship in their own rooms. Worship usually lasts approximately 10- 15 minutes, but</w:t>
      </w:r>
      <w:r>
        <w:rPr>
          <w:i/>
        </w:rPr>
        <w:t xml:space="preserve"> the</w:t>
      </w:r>
      <w:r w:rsidRPr="0014511E">
        <w:rPr>
          <w:i/>
        </w:rPr>
        <w:t xml:space="preserve"> length of </w:t>
      </w:r>
      <w:r>
        <w:rPr>
          <w:i/>
        </w:rPr>
        <w:t xml:space="preserve">collective </w:t>
      </w:r>
      <w:r w:rsidRPr="0014511E">
        <w:rPr>
          <w:i/>
        </w:rPr>
        <w:t xml:space="preserve">worship may vary. Various people assist the head in conducting whole school worship. Visitors play an important part in the life of our school and regularly contribute to </w:t>
      </w:r>
      <w:r>
        <w:rPr>
          <w:i/>
        </w:rPr>
        <w:t>collective</w:t>
      </w:r>
      <w:r w:rsidRPr="0014511E">
        <w:rPr>
          <w:i/>
        </w:rPr>
        <w:t xml:space="preserve"> worship. </w:t>
      </w:r>
      <w:r>
        <w:rPr>
          <w:i/>
        </w:rPr>
        <w:t>Clergy</w:t>
      </w:r>
      <w:r w:rsidRPr="0014511E">
        <w:rPr>
          <w:i/>
        </w:rPr>
        <w:t xml:space="preserve"> of the parish are frequently invited, as are members of charitable organisations</w:t>
      </w:r>
      <w:r>
        <w:rPr>
          <w:i/>
        </w:rPr>
        <w:t>, to offer</w:t>
      </w:r>
      <w:r w:rsidRPr="0014511E">
        <w:rPr>
          <w:i/>
        </w:rPr>
        <w:t xml:space="preserve"> their expertise to the school. On major festivals </w:t>
      </w:r>
      <w:r>
        <w:rPr>
          <w:i/>
        </w:rPr>
        <w:t>(</w:t>
      </w:r>
      <w:r w:rsidRPr="0014511E">
        <w:rPr>
          <w:i/>
        </w:rPr>
        <w:t>e.g.</w:t>
      </w:r>
      <w:r>
        <w:rPr>
          <w:i/>
        </w:rPr>
        <w:t xml:space="preserve"> Harvest, Christmas), collective worship</w:t>
      </w:r>
      <w:r w:rsidRPr="0014511E">
        <w:rPr>
          <w:i/>
        </w:rPr>
        <w:t xml:space="preserve"> is held in the local church.</w:t>
      </w:r>
      <w:r>
        <w:rPr>
          <w:i/>
        </w:rPr>
        <w:t xml:space="preserve"> Where children are withdrawn from collective worship alternative activities are provided in the school library.</w:t>
      </w:r>
    </w:p>
    <w:p w:rsidR="00A33CE2" w:rsidRDefault="00A33CE2" w:rsidP="00A33CE2">
      <w:pPr>
        <w:spacing w:after="0" w:line="240" w:lineRule="auto"/>
        <w:rPr>
          <w:b/>
          <w:i/>
          <w:color w:val="3366FF"/>
        </w:rPr>
      </w:pPr>
    </w:p>
    <w:p w:rsidR="00A33CE2" w:rsidRPr="0014511E" w:rsidRDefault="00A33CE2" w:rsidP="00A33CE2">
      <w:pPr>
        <w:spacing w:after="0" w:line="240" w:lineRule="auto"/>
        <w:rPr>
          <w:b/>
          <w:i/>
        </w:rPr>
      </w:pPr>
      <w:r w:rsidRPr="0014511E">
        <w:rPr>
          <w:b/>
          <w:i/>
        </w:rPr>
        <w:t>The following ongoing daily pattern is generally followed;</w:t>
      </w:r>
    </w:p>
    <w:p w:rsidR="00A33CE2" w:rsidRPr="0014511E" w:rsidRDefault="00A33CE2" w:rsidP="00A33CE2">
      <w:pPr>
        <w:spacing w:after="0" w:line="240" w:lineRule="auto"/>
        <w:ind w:left="1418" w:hanging="1418"/>
        <w:rPr>
          <w:i/>
        </w:rPr>
      </w:pPr>
      <w:r>
        <w:rPr>
          <w:i/>
        </w:rPr>
        <w:t>Mondays</w:t>
      </w:r>
      <w:r>
        <w:rPr>
          <w:i/>
        </w:rPr>
        <w:tab/>
      </w:r>
      <w:proofErr w:type="gramStart"/>
      <w:r w:rsidRPr="0014511E">
        <w:rPr>
          <w:i/>
        </w:rPr>
        <w:t>10.15am  A</w:t>
      </w:r>
      <w:proofErr w:type="gramEnd"/>
      <w:r w:rsidRPr="0014511E">
        <w:rPr>
          <w:i/>
        </w:rPr>
        <w:t xml:space="preserve"> visitor from the local community, e.g. local church, charity or organisation. Occasionally a member of staff may take this instead.</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Tuesdays</w:t>
      </w:r>
      <w:r>
        <w:rPr>
          <w:i/>
        </w:rPr>
        <w:tab/>
      </w:r>
      <w:proofErr w:type="gramStart"/>
      <w:r w:rsidRPr="0014511E">
        <w:rPr>
          <w:i/>
        </w:rPr>
        <w:t>9.15am  A</w:t>
      </w:r>
      <w:proofErr w:type="gramEnd"/>
      <w:r w:rsidRPr="0014511E">
        <w:rPr>
          <w:i/>
        </w:rPr>
        <w:t xml:space="preserve"> musical </w:t>
      </w:r>
      <w:r>
        <w:rPr>
          <w:i/>
        </w:rPr>
        <w:t>act of collective worship known as ‘Songs of Praise</w:t>
      </w:r>
      <w:r w:rsidRPr="0014511E">
        <w:rPr>
          <w:i/>
        </w:rPr>
        <w:t>.</w:t>
      </w:r>
      <w:r>
        <w:rPr>
          <w:i/>
        </w:rPr>
        <w:t>’</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Wednesdays</w:t>
      </w:r>
      <w:r>
        <w:rPr>
          <w:i/>
        </w:rPr>
        <w:tab/>
      </w:r>
      <w:proofErr w:type="gramStart"/>
      <w:r w:rsidRPr="0014511E">
        <w:rPr>
          <w:i/>
        </w:rPr>
        <w:t>10.15am  Vicar</w:t>
      </w:r>
      <w:proofErr w:type="gramEnd"/>
      <w:r w:rsidRPr="0014511E">
        <w:rPr>
          <w:i/>
        </w:rPr>
        <w:t xml:space="preserve"> leads the </w:t>
      </w:r>
      <w:r>
        <w:rPr>
          <w:i/>
        </w:rPr>
        <w:t>collective worship</w:t>
      </w:r>
      <w:r w:rsidRPr="0014511E">
        <w:rPr>
          <w:i/>
        </w:rPr>
        <w:t>.</w:t>
      </w:r>
    </w:p>
    <w:p w:rsidR="00A33CE2" w:rsidRPr="0014511E" w:rsidRDefault="00A33CE2" w:rsidP="00A33CE2">
      <w:pPr>
        <w:spacing w:after="0" w:line="240" w:lineRule="auto"/>
        <w:rPr>
          <w:i/>
        </w:rPr>
      </w:pPr>
    </w:p>
    <w:p w:rsidR="00A33CE2" w:rsidRPr="0014511E" w:rsidRDefault="00A33CE2" w:rsidP="00A33CE2">
      <w:pPr>
        <w:spacing w:after="0" w:line="240" w:lineRule="auto"/>
        <w:ind w:left="1418" w:hanging="1418"/>
        <w:rPr>
          <w:i/>
        </w:rPr>
      </w:pPr>
      <w:r w:rsidRPr="0014511E">
        <w:rPr>
          <w:i/>
        </w:rPr>
        <w:t>Thursdays</w:t>
      </w:r>
      <w:r>
        <w:rPr>
          <w:i/>
        </w:rPr>
        <w:tab/>
      </w:r>
      <w:proofErr w:type="gramStart"/>
      <w:r w:rsidRPr="0014511E">
        <w:rPr>
          <w:i/>
        </w:rPr>
        <w:t xml:space="preserve">10.15am </w:t>
      </w:r>
      <w:r>
        <w:rPr>
          <w:i/>
        </w:rPr>
        <w:t xml:space="preserve"> </w:t>
      </w:r>
      <w:r w:rsidRPr="0014511E">
        <w:rPr>
          <w:i/>
        </w:rPr>
        <w:t>Each</w:t>
      </w:r>
      <w:proofErr w:type="gramEnd"/>
      <w:r w:rsidRPr="0014511E">
        <w:rPr>
          <w:i/>
        </w:rPr>
        <w:t xml:space="preserve"> staff member, on a rolling programme rotates around each class and leads </w:t>
      </w:r>
      <w:r>
        <w:rPr>
          <w:i/>
        </w:rPr>
        <w:t>collective worship</w:t>
      </w:r>
      <w:r w:rsidRPr="0014511E">
        <w:rPr>
          <w:i/>
        </w:rPr>
        <w:t xml:space="preserve"> for that particular class. </w:t>
      </w:r>
    </w:p>
    <w:p w:rsidR="00A33CE2" w:rsidRPr="0014511E" w:rsidRDefault="00A33CE2" w:rsidP="00A33CE2">
      <w:pPr>
        <w:spacing w:after="0" w:line="240" w:lineRule="auto"/>
        <w:rPr>
          <w:i/>
        </w:rPr>
      </w:pPr>
    </w:p>
    <w:p w:rsidR="00A33CE2" w:rsidRPr="0014511E" w:rsidRDefault="00A33CE2" w:rsidP="00A33CE2">
      <w:pPr>
        <w:spacing w:after="0" w:line="240" w:lineRule="auto"/>
        <w:ind w:left="1418" w:hanging="1418"/>
      </w:pPr>
      <w:r w:rsidRPr="0014511E">
        <w:rPr>
          <w:i/>
        </w:rPr>
        <w:t>Fridays</w:t>
      </w:r>
      <w:r>
        <w:rPr>
          <w:i/>
        </w:rPr>
        <w:tab/>
      </w:r>
      <w:r>
        <w:rPr>
          <w:i/>
        </w:rPr>
        <w:tab/>
      </w:r>
      <w:r w:rsidRPr="0014511E">
        <w:rPr>
          <w:i/>
        </w:rPr>
        <w:t xml:space="preserve">Each member of staff is responsible for </w:t>
      </w:r>
      <w:r>
        <w:rPr>
          <w:i/>
        </w:rPr>
        <w:t>collective worship</w:t>
      </w:r>
      <w:r w:rsidRPr="0014511E">
        <w:rPr>
          <w:i/>
        </w:rPr>
        <w:t xml:space="preserve"> in turn. A variety of different types of worship is held each Friday. These can be teacher led, class led and achievers acts of </w:t>
      </w:r>
      <w:r>
        <w:rPr>
          <w:i/>
        </w:rPr>
        <w:t xml:space="preserve">collective </w:t>
      </w:r>
      <w:r w:rsidRPr="0014511E">
        <w:rPr>
          <w:i/>
        </w:rPr>
        <w:t>worship. Times may vary.</w:t>
      </w:r>
    </w:p>
    <w:p w:rsidR="00A33CE2" w:rsidRPr="0014511E" w:rsidRDefault="00A33CE2" w:rsidP="00A33CE2">
      <w:pPr>
        <w:spacing w:after="0" w:line="240" w:lineRule="auto"/>
        <w:rPr>
          <w:b/>
          <w:i/>
        </w:rPr>
      </w:pPr>
      <w:r w:rsidRPr="0014511E">
        <w:rPr>
          <w:b/>
          <w:i/>
        </w:rPr>
        <w:t>Content</w:t>
      </w:r>
    </w:p>
    <w:p w:rsidR="00A33CE2" w:rsidRPr="0014511E" w:rsidRDefault="00A33CE2" w:rsidP="00A33CE2">
      <w:pPr>
        <w:spacing w:after="0" w:line="240" w:lineRule="auto"/>
        <w:rPr>
          <w:i/>
        </w:rPr>
      </w:pPr>
      <w:r w:rsidRPr="0014511E">
        <w:rPr>
          <w:i/>
        </w:rPr>
        <w:t xml:space="preserve">It is the responsibility of the leader of each </w:t>
      </w:r>
      <w:r>
        <w:rPr>
          <w:i/>
        </w:rPr>
        <w:t>act of collective worship</w:t>
      </w:r>
      <w:r w:rsidRPr="0014511E">
        <w:rPr>
          <w:i/>
        </w:rPr>
        <w:t xml:space="preserve"> to plan for and to include a variety of ingredients within the clearly stated theme for the week. This may involve liaison with the music or worship co-ordinator, where necessary.</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The content o</w:t>
      </w:r>
      <w:r>
        <w:rPr>
          <w:i/>
        </w:rPr>
        <w:t>f the worship can include use of</w:t>
      </w:r>
      <w:r w:rsidRPr="0014511E">
        <w:rPr>
          <w:i/>
        </w:rPr>
        <w:t xml:space="preserve"> stories, poems, drama, songs, visual aids, prayers, moments of reflective silence, OHP, focal points, interactive activities for the children, slides or video presentations</w:t>
      </w:r>
      <w:proofErr w:type="gramStart"/>
      <w:r w:rsidRPr="0014511E">
        <w:rPr>
          <w:i/>
        </w:rPr>
        <w:t>,  and</w:t>
      </w:r>
      <w:proofErr w:type="gramEnd"/>
      <w:r w:rsidRPr="0014511E">
        <w:rPr>
          <w:i/>
        </w:rPr>
        <w:t xml:space="preserve"> consideration of work undertaken in  the school curriculum. A collection of resources is available in school normally kept in the staffroom as an aid to planning. </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It should be noted that an ‘assembly’ is not an ‘</w:t>
      </w:r>
      <w:r>
        <w:rPr>
          <w:i/>
        </w:rPr>
        <w:t>act of collective worship</w:t>
      </w:r>
      <w:r w:rsidRPr="0014511E">
        <w:rPr>
          <w:i/>
        </w:rPr>
        <w:t>’ but a gathering of the school for other purposes, e.g. notices, achievement book, behaviour chats etc</w:t>
      </w:r>
    </w:p>
    <w:p w:rsidR="00A33CE2" w:rsidRPr="0014511E" w:rsidRDefault="00A33CE2" w:rsidP="00A33CE2">
      <w:pPr>
        <w:spacing w:after="0" w:line="240" w:lineRule="auto"/>
        <w:rPr>
          <w:u w:val="single"/>
        </w:rPr>
      </w:pPr>
    </w:p>
    <w:p w:rsidR="00A33CE2" w:rsidRPr="0014511E" w:rsidRDefault="00A33CE2" w:rsidP="00A33CE2">
      <w:pPr>
        <w:spacing w:after="0" w:line="240" w:lineRule="auto"/>
        <w:rPr>
          <w:i/>
        </w:rPr>
      </w:pPr>
      <w:r w:rsidRPr="0014511E">
        <w:rPr>
          <w:i/>
        </w:rPr>
        <w:t xml:space="preserve">We have developed a range of themes and topics through which collective worship takes place. An overarching theme is chosen for each term and weekly themes for each half term are developed from this and presented in a variety of ways. </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 xml:space="preserve">Each act of </w:t>
      </w:r>
      <w:r>
        <w:rPr>
          <w:i/>
        </w:rPr>
        <w:t xml:space="preserve">collective </w:t>
      </w:r>
      <w:r w:rsidRPr="0014511E">
        <w:rPr>
          <w:i/>
        </w:rPr>
        <w:t>worship will include more than one of the following elements:</w:t>
      </w:r>
    </w:p>
    <w:p w:rsidR="00A33CE2" w:rsidRPr="0014511E" w:rsidRDefault="00A33CE2" w:rsidP="00A33CE2">
      <w:pPr>
        <w:numPr>
          <w:ilvl w:val="0"/>
          <w:numId w:val="1"/>
        </w:numPr>
        <w:tabs>
          <w:tab w:val="clear" w:pos="720"/>
        </w:tabs>
        <w:spacing w:after="0" w:line="240" w:lineRule="auto"/>
        <w:rPr>
          <w:i/>
        </w:rPr>
      </w:pPr>
      <w:r>
        <w:rPr>
          <w:i/>
        </w:rPr>
        <w:t>c</w:t>
      </w:r>
      <w:r w:rsidRPr="0014511E">
        <w:rPr>
          <w:i/>
        </w:rPr>
        <w:t>elebration of the major festivals of C</w:t>
      </w:r>
      <w:r>
        <w:rPr>
          <w:i/>
        </w:rPr>
        <w:t>hristianity and of other faiths;</w:t>
      </w:r>
    </w:p>
    <w:p w:rsidR="00A33CE2" w:rsidRPr="0014511E" w:rsidRDefault="00A33CE2" w:rsidP="00A33CE2">
      <w:pPr>
        <w:numPr>
          <w:ilvl w:val="0"/>
          <w:numId w:val="1"/>
        </w:numPr>
        <w:spacing w:after="0" w:line="240" w:lineRule="auto"/>
        <w:rPr>
          <w:i/>
        </w:rPr>
      </w:pPr>
      <w:r>
        <w:rPr>
          <w:i/>
        </w:rPr>
        <w:t>presentation of Bible stories;</w:t>
      </w:r>
    </w:p>
    <w:p w:rsidR="00A33CE2" w:rsidRPr="0014511E" w:rsidRDefault="00A33CE2" w:rsidP="00A33CE2">
      <w:pPr>
        <w:numPr>
          <w:ilvl w:val="0"/>
          <w:numId w:val="1"/>
        </w:numPr>
        <w:spacing w:after="0" w:line="240" w:lineRule="auto"/>
        <w:rPr>
          <w:i/>
        </w:rPr>
      </w:pPr>
      <w:r>
        <w:rPr>
          <w:i/>
        </w:rPr>
        <w:t>t</w:t>
      </w:r>
      <w:r w:rsidRPr="0014511E">
        <w:rPr>
          <w:i/>
        </w:rPr>
        <w:t>opical matters from the news o</w:t>
      </w:r>
      <w:r>
        <w:rPr>
          <w:i/>
        </w:rPr>
        <w:t>r the locality;</w:t>
      </w:r>
    </w:p>
    <w:p w:rsidR="00A33CE2" w:rsidRPr="0014511E" w:rsidRDefault="00A33CE2" w:rsidP="00A33CE2">
      <w:pPr>
        <w:numPr>
          <w:ilvl w:val="0"/>
          <w:numId w:val="1"/>
        </w:numPr>
        <w:spacing w:after="0" w:line="240" w:lineRule="auto"/>
        <w:rPr>
          <w:i/>
        </w:rPr>
      </w:pPr>
      <w:r>
        <w:rPr>
          <w:i/>
        </w:rPr>
        <w:t>u</w:t>
      </w:r>
      <w:r w:rsidRPr="0014511E">
        <w:rPr>
          <w:i/>
        </w:rPr>
        <w:t>sing literature with implicit</w:t>
      </w:r>
      <w:r>
        <w:rPr>
          <w:i/>
        </w:rPr>
        <w:t xml:space="preserve"> or explicit religious teaching;</w:t>
      </w:r>
    </w:p>
    <w:p w:rsidR="00A33CE2" w:rsidRPr="0014511E" w:rsidRDefault="00A33CE2" w:rsidP="00A33CE2">
      <w:pPr>
        <w:numPr>
          <w:ilvl w:val="0"/>
          <w:numId w:val="1"/>
        </w:numPr>
        <w:spacing w:after="0" w:line="240" w:lineRule="auto"/>
        <w:rPr>
          <w:i/>
        </w:rPr>
      </w:pPr>
      <w:r>
        <w:rPr>
          <w:i/>
        </w:rPr>
        <w:lastRenderedPageBreak/>
        <w:t>a</w:t>
      </w:r>
      <w:r w:rsidRPr="0014511E">
        <w:rPr>
          <w:i/>
        </w:rPr>
        <w:t>ppreciation of the n</w:t>
      </w:r>
      <w:r>
        <w:rPr>
          <w:i/>
        </w:rPr>
        <w:t>atural world and human activity;</w:t>
      </w:r>
    </w:p>
    <w:p w:rsidR="00A33CE2" w:rsidRPr="0014511E" w:rsidRDefault="00A33CE2" w:rsidP="00A33CE2">
      <w:pPr>
        <w:numPr>
          <w:ilvl w:val="0"/>
          <w:numId w:val="1"/>
        </w:numPr>
        <w:spacing w:after="0" w:line="240" w:lineRule="auto"/>
        <w:rPr>
          <w:i/>
        </w:rPr>
      </w:pPr>
      <w:r>
        <w:rPr>
          <w:i/>
        </w:rPr>
        <w:t>a</w:t>
      </w:r>
      <w:r w:rsidRPr="0014511E">
        <w:rPr>
          <w:i/>
        </w:rPr>
        <w:t>ppreciation of the talents, achievements a</w:t>
      </w:r>
      <w:r>
        <w:rPr>
          <w:i/>
        </w:rPr>
        <w:t>nd work of ourselves and others;</w:t>
      </w:r>
    </w:p>
    <w:p w:rsidR="00A33CE2" w:rsidRPr="0014511E" w:rsidRDefault="00A33CE2" w:rsidP="00A33CE2">
      <w:pPr>
        <w:numPr>
          <w:ilvl w:val="0"/>
          <w:numId w:val="1"/>
        </w:numPr>
        <w:spacing w:after="0" w:line="240" w:lineRule="auto"/>
        <w:rPr>
          <w:i/>
        </w:rPr>
      </w:pPr>
      <w:r>
        <w:rPr>
          <w:i/>
        </w:rPr>
        <w:t>v</w:t>
      </w:r>
      <w:r w:rsidRPr="0014511E">
        <w:rPr>
          <w:i/>
        </w:rPr>
        <w:t>isitors who represent organisations who have a</w:t>
      </w:r>
      <w:r>
        <w:rPr>
          <w:i/>
        </w:rPr>
        <w:t xml:space="preserve"> brief acceptable to the school;</w:t>
      </w:r>
    </w:p>
    <w:p w:rsidR="00A33CE2" w:rsidRPr="002E30FD" w:rsidRDefault="00A33CE2" w:rsidP="00A33CE2">
      <w:pPr>
        <w:numPr>
          <w:ilvl w:val="0"/>
          <w:numId w:val="1"/>
        </w:numPr>
        <w:spacing w:after="0" w:line="240" w:lineRule="auto"/>
        <w:rPr>
          <w:i/>
        </w:rPr>
      </w:pPr>
      <w:proofErr w:type="gramStart"/>
      <w:r>
        <w:rPr>
          <w:i/>
        </w:rPr>
        <w:t>p</w:t>
      </w:r>
      <w:r w:rsidRPr="002E30FD">
        <w:rPr>
          <w:i/>
        </w:rPr>
        <w:t>rayer</w:t>
      </w:r>
      <w:proofErr w:type="gramEnd"/>
      <w:r w:rsidRPr="002E30FD">
        <w:rPr>
          <w:i/>
        </w:rPr>
        <w:t xml:space="preserve"> in different forms - formal, </w:t>
      </w:r>
      <w:r>
        <w:rPr>
          <w:i/>
        </w:rPr>
        <w:t>children’s</w:t>
      </w:r>
      <w:r w:rsidRPr="002E30FD">
        <w:rPr>
          <w:i/>
        </w:rPr>
        <w:t xml:space="preserve"> own, silence</w:t>
      </w:r>
      <w:r w:rsidRPr="002E30FD">
        <w:t xml:space="preserve"> </w:t>
      </w:r>
      <w:r w:rsidRPr="002E30FD">
        <w:rPr>
          <w:i/>
        </w:rPr>
        <w:t>and meditation. These might include</w:t>
      </w:r>
      <w:r>
        <w:rPr>
          <w:i/>
        </w:rPr>
        <w:t xml:space="preserve"> </w:t>
      </w:r>
      <w:r w:rsidRPr="002E30FD">
        <w:rPr>
          <w:i/>
        </w:rPr>
        <w:t>praise, seeking forgiveness, asking on behalf of self a</w:t>
      </w:r>
      <w:r>
        <w:rPr>
          <w:i/>
        </w:rPr>
        <w:t>nd others and quiet  reflection;</w:t>
      </w:r>
    </w:p>
    <w:p w:rsidR="00A33CE2" w:rsidRPr="0014511E" w:rsidRDefault="00A33CE2" w:rsidP="00A33CE2">
      <w:pPr>
        <w:numPr>
          <w:ilvl w:val="0"/>
          <w:numId w:val="1"/>
        </w:numPr>
        <w:spacing w:after="0" w:line="240" w:lineRule="auto"/>
        <w:rPr>
          <w:i/>
        </w:rPr>
      </w:pPr>
      <w:r>
        <w:rPr>
          <w:i/>
        </w:rPr>
        <w:t>u</w:t>
      </w:r>
      <w:r w:rsidRPr="0014511E">
        <w:rPr>
          <w:i/>
        </w:rPr>
        <w:t>se of music (this will include CDs as an introduction and conclusion, singing and instrumental playing by members of the school)</w:t>
      </w:r>
      <w:r>
        <w:rPr>
          <w:i/>
        </w:rPr>
        <w:t>,</w:t>
      </w:r>
      <w:r w:rsidRPr="0014511E">
        <w:rPr>
          <w:i/>
        </w:rPr>
        <w:t xml:space="preserve"> drama </w:t>
      </w:r>
      <w:r>
        <w:rPr>
          <w:i/>
        </w:rPr>
        <w:t>etc;</w:t>
      </w:r>
    </w:p>
    <w:p w:rsidR="00A33CE2" w:rsidRPr="0014511E" w:rsidRDefault="00A33CE2" w:rsidP="00A33CE2">
      <w:pPr>
        <w:numPr>
          <w:ilvl w:val="0"/>
          <w:numId w:val="1"/>
        </w:numPr>
        <w:spacing w:after="0" w:line="240" w:lineRule="auto"/>
        <w:rPr>
          <w:i/>
        </w:rPr>
      </w:pPr>
      <w:proofErr w:type="gramStart"/>
      <w:r>
        <w:rPr>
          <w:i/>
        </w:rPr>
        <w:t>u</w:t>
      </w:r>
      <w:r w:rsidRPr="0014511E">
        <w:rPr>
          <w:i/>
        </w:rPr>
        <w:t>se</w:t>
      </w:r>
      <w:proofErr w:type="gramEnd"/>
      <w:r w:rsidRPr="0014511E">
        <w:rPr>
          <w:i/>
        </w:rPr>
        <w:t xml:space="preserve"> of appropriate artefacts and focal points (candle, cross, flowers etc.)</w:t>
      </w:r>
    </w:p>
    <w:p w:rsidR="00A33CE2" w:rsidRPr="0014511E" w:rsidRDefault="00A33CE2" w:rsidP="00A33CE2">
      <w:pPr>
        <w:numPr>
          <w:ilvl w:val="0"/>
          <w:numId w:val="1"/>
        </w:numPr>
        <w:spacing w:after="0" w:line="240" w:lineRule="auto"/>
        <w:rPr>
          <w:i/>
        </w:rPr>
      </w:pPr>
      <w:r>
        <w:rPr>
          <w:i/>
        </w:rPr>
        <w:t>participation by the children;</w:t>
      </w:r>
    </w:p>
    <w:p w:rsidR="00A33CE2" w:rsidRPr="0014511E" w:rsidRDefault="00A33CE2" w:rsidP="00A33CE2">
      <w:pPr>
        <w:numPr>
          <w:ilvl w:val="0"/>
          <w:numId w:val="1"/>
        </w:numPr>
        <w:spacing w:after="0" w:line="240" w:lineRule="auto"/>
        <w:rPr>
          <w:i/>
        </w:rPr>
      </w:pPr>
      <w:proofErr w:type="gramStart"/>
      <w:r>
        <w:rPr>
          <w:i/>
        </w:rPr>
        <w:t>u</w:t>
      </w:r>
      <w:r w:rsidRPr="0014511E">
        <w:rPr>
          <w:i/>
        </w:rPr>
        <w:t>sing</w:t>
      </w:r>
      <w:proofErr w:type="gramEnd"/>
      <w:r w:rsidRPr="0014511E">
        <w:rPr>
          <w:i/>
        </w:rPr>
        <w:t xml:space="preserve"> collects, responses, hymns and psalms as a focus for short acts of worship.</w:t>
      </w:r>
    </w:p>
    <w:p w:rsidR="00A33CE2" w:rsidRPr="0014511E" w:rsidRDefault="00A33CE2" w:rsidP="00A33CE2">
      <w:pPr>
        <w:spacing w:after="0" w:line="240" w:lineRule="auto"/>
        <w:jc w:val="right"/>
        <w:rPr>
          <w:i/>
        </w:rPr>
      </w:pPr>
      <w:r w:rsidRPr="0014511E">
        <w:rPr>
          <w:i/>
        </w:rPr>
        <w:t xml:space="preserve">(Adapted from the </w:t>
      </w:r>
      <w:smartTag w:uri="urn:schemas-microsoft-com:office:smarttags" w:element="place">
        <w:r w:rsidRPr="0014511E">
          <w:rPr>
            <w:i/>
          </w:rPr>
          <w:t>Carlisle</w:t>
        </w:r>
      </w:smartTag>
      <w:r w:rsidRPr="0014511E">
        <w:rPr>
          <w:i/>
        </w:rPr>
        <w:t xml:space="preserve"> Diocesan Collective Worship Guidelines)</w:t>
      </w:r>
    </w:p>
    <w:p w:rsidR="00A33CE2" w:rsidRPr="000549AE" w:rsidRDefault="00A33CE2" w:rsidP="00A33CE2">
      <w:pPr>
        <w:spacing w:after="0" w:line="240" w:lineRule="auto"/>
        <w:rPr>
          <w:i/>
          <w:color w:val="3366FF"/>
        </w:rPr>
      </w:pPr>
    </w:p>
    <w:p w:rsidR="00A33CE2" w:rsidRDefault="00A33CE2" w:rsidP="00A33CE2">
      <w:pPr>
        <w:spacing w:after="0" w:line="240" w:lineRule="auto"/>
        <w:rPr>
          <w:b/>
        </w:rPr>
      </w:pPr>
    </w:p>
    <w:p w:rsidR="00A33CE2" w:rsidRPr="000549AE" w:rsidRDefault="00A33CE2" w:rsidP="00A33CE2">
      <w:pPr>
        <w:spacing w:after="0" w:line="240" w:lineRule="auto"/>
        <w:rPr>
          <w:b/>
        </w:rPr>
      </w:pPr>
      <w:r w:rsidRPr="000549AE">
        <w:rPr>
          <w:b/>
        </w:rPr>
        <w:t>Resources</w:t>
      </w:r>
    </w:p>
    <w:p w:rsidR="00A33CE2" w:rsidRPr="000549AE" w:rsidRDefault="00A33CE2" w:rsidP="00A33CE2">
      <w:pPr>
        <w:spacing w:after="0" w:line="240" w:lineRule="auto"/>
      </w:pPr>
      <w:r w:rsidRPr="000549AE">
        <w:t xml:space="preserve">The school budget includes a sum of _______to be used annually for resourcing collective worship. Visual aids (artefacts, posters and books) are purchased regularly and are catalogued and stored in the </w:t>
      </w:r>
      <w:r w:rsidRPr="0014511E">
        <w:rPr>
          <w:i/>
        </w:rPr>
        <w:t>staff room</w:t>
      </w:r>
      <w:r w:rsidRPr="000549AE">
        <w:t>. Each staff member has a copy of the list of resources.</w:t>
      </w:r>
    </w:p>
    <w:p w:rsidR="00A33CE2" w:rsidRPr="000549AE" w:rsidRDefault="00A33CE2" w:rsidP="00A33CE2">
      <w:pPr>
        <w:spacing w:after="0" w:line="240" w:lineRule="auto"/>
      </w:pPr>
    </w:p>
    <w:p w:rsidR="00A33CE2" w:rsidRPr="000549AE" w:rsidRDefault="00A33CE2" w:rsidP="00A33CE2">
      <w:pPr>
        <w:spacing w:after="0" w:line="240" w:lineRule="auto"/>
        <w:rPr>
          <w:b/>
        </w:rPr>
      </w:pPr>
      <w:r w:rsidRPr="000549AE">
        <w:rPr>
          <w:b/>
        </w:rPr>
        <w:t>Planning and Record Keeping</w:t>
      </w:r>
    </w:p>
    <w:p w:rsidR="00A33CE2" w:rsidRPr="000549AE" w:rsidRDefault="00A33CE2" w:rsidP="00A33CE2">
      <w:pPr>
        <w:spacing w:after="0" w:line="240" w:lineRule="auto"/>
      </w:pPr>
      <w:r w:rsidRPr="000549AE">
        <w:t>A system of</w:t>
      </w:r>
      <w:r w:rsidRPr="000549AE">
        <w:rPr>
          <w:b/>
        </w:rPr>
        <w:t xml:space="preserve"> </w:t>
      </w:r>
      <w:r w:rsidRPr="000549AE">
        <w:t>long term, medium term and short term planning and recording documents are kept in school.</w:t>
      </w:r>
      <w:r w:rsidRPr="000549AE">
        <w:rPr>
          <w:i/>
          <w:color w:val="3366FF"/>
        </w:rPr>
        <w:t xml:space="preserve"> </w:t>
      </w:r>
      <w:r w:rsidRPr="000549AE">
        <w:t xml:space="preserve">The planning documents, rotas and themes are discussed and then distributed to staff at the beginning of each term. There are also displayed on the staffroom notice board. New/Supply </w:t>
      </w:r>
      <w:proofErr w:type="gramStart"/>
      <w:r w:rsidRPr="000549AE">
        <w:t>staff are</w:t>
      </w:r>
      <w:proofErr w:type="gramEnd"/>
      <w:r w:rsidRPr="000549AE">
        <w:t xml:space="preserve"> briefed as necessary by the worship co-ordinator. Any plans relating to worship are kept fully up to date. The </w:t>
      </w:r>
      <w:r>
        <w:t>act of collective worship</w:t>
      </w:r>
      <w:r w:rsidRPr="000549AE">
        <w:t xml:space="preserve"> record is kept in the staff room. These plans are kept over time to avoid repetition of stories and other elements of worship, whilst ensuring a breadth of approach is used. The worship coordinator is available to assist with planning should a member of staff request this.</w:t>
      </w:r>
      <w:r>
        <w:t xml:space="preserve"> </w:t>
      </w:r>
    </w:p>
    <w:p w:rsidR="00A33CE2" w:rsidRPr="000549AE" w:rsidRDefault="00A33CE2" w:rsidP="00A33CE2">
      <w:pPr>
        <w:spacing w:after="0" w:line="240" w:lineRule="auto"/>
      </w:pPr>
    </w:p>
    <w:p w:rsidR="00A33CE2" w:rsidRPr="000549AE" w:rsidRDefault="00A33CE2" w:rsidP="00A33CE2">
      <w:pPr>
        <w:spacing w:after="0" w:line="240" w:lineRule="auto"/>
        <w:rPr>
          <w:b/>
        </w:rPr>
      </w:pPr>
      <w:r w:rsidRPr="000549AE">
        <w:rPr>
          <w:b/>
        </w:rPr>
        <w:t>Visitors</w:t>
      </w:r>
    </w:p>
    <w:p w:rsidR="00A33CE2" w:rsidRDefault="00A33CE2" w:rsidP="00A33CE2">
      <w:pPr>
        <w:spacing w:after="0" w:line="240" w:lineRule="auto"/>
      </w:pPr>
      <w:r w:rsidRPr="000549AE">
        <w:t xml:space="preserve">Each visitor is personally communicated with by the collective worship co-ordinator. They are briefed on school policy and the aims for collective worship. Themes are discussed and suggestions made as to the content of each </w:t>
      </w:r>
      <w:r>
        <w:t>act of collective worship</w:t>
      </w:r>
      <w:r w:rsidRPr="000549AE">
        <w:t xml:space="preserve">. Should any problems occur with an </w:t>
      </w:r>
      <w:r>
        <w:t>act of collective worship</w:t>
      </w:r>
      <w:r w:rsidRPr="000549AE">
        <w:t xml:space="preserve"> the head undertakes to deal with these in liaison with the co-</w:t>
      </w:r>
      <w:proofErr w:type="gramStart"/>
      <w:r w:rsidRPr="000549AE">
        <w:t>ordinator.</w:t>
      </w:r>
      <w:proofErr w:type="gramEnd"/>
      <w:r w:rsidRPr="000549AE">
        <w:t xml:space="preserve"> A personal letter of thanks is sent at the end of each term.</w:t>
      </w:r>
    </w:p>
    <w:p w:rsidR="002639E1" w:rsidRDefault="002639E1"/>
    <w:sectPr w:rsidR="002639E1" w:rsidSect="002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1760C"/>
    <w:multiLevelType w:val="hybridMultilevel"/>
    <w:tmpl w:val="D4F8E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E2"/>
    <w:rsid w:val="002639E1"/>
    <w:rsid w:val="005B437A"/>
    <w:rsid w:val="00A3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dcterms:created xsi:type="dcterms:W3CDTF">2017-03-16T21:21:00Z</dcterms:created>
  <dcterms:modified xsi:type="dcterms:W3CDTF">2017-03-16T21:21:00Z</dcterms:modified>
</cp:coreProperties>
</file>